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4C8" w:rsidRPr="00524F5B" w:rsidRDefault="00815A1A" w:rsidP="00815A1A">
      <w:pPr>
        <w:jc w:val="center"/>
        <w:rPr>
          <w:sz w:val="28"/>
          <w:szCs w:val="28"/>
        </w:rPr>
      </w:pPr>
      <w:r w:rsidRPr="00524F5B">
        <w:rPr>
          <w:sz w:val="28"/>
          <w:szCs w:val="28"/>
        </w:rPr>
        <w:t>ANALISIS DE LA FILOSOFIA ARISTOTELICA</w:t>
      </w:r>
    </w:p>
    <w:p w:rsidR="00815A1A" w:rsidRPr="00524F5B" w:rsidRDefault="00815A1A" w:rsidP="00815A1A">
      <w:pPr>
        <w:jc w:val="center"/>
        <w:rPr>
          <w:sz w:val="28"/>
          <w:szCs w:val="28"/>
        </w:rPr>
      </w:pPr>
      <w:r w:rsidRPr="00524F5B">
        <w:rPr>
          <w:sz w:val="28"/>
          <w:szCs w:val="28"/>
        </w:rPr>
        <w:t>DOCUMENTOS</w:t>
      </w:r>
      <w:r w:rsidR="00524F5B" w:rsidRPr="00524F5B">
        <w:rPr>
          <w:sz w:val="28"/>
          <w:szCs w:val="28"/>
        </w:rPr>
        <w:t xml:space="preserve"> ANEXOS</w:t>
      </w:r>
    </w:p>
    <w:p w:rsidR="00524F5B" w:rsidRPr="00524F5B" w:rsidRDefault="00524F5B" w:rsidP="00815A1A">
      <w:pPr>
        <w:jc w:val="center"/>
        <w:rPr>
          <w:sz w:val="28"/>
          <w:szCs w:val="28"/>
        </w:rPr>
      </w:pPr>
      <w:r w:rsidRPr="00524F5B">
        <w:rPr>
          <w:sz w:val="28"/>
          <w:szCs w:val="28"/>
        </w:rPr>
        <w:t>04</w:t>
      </w:r>
    </w:p>
    <w:p w:rsidR="00815A1A" w:rsidRDefault="004E4085" w:rsidP="00815A1A">
      <w:pPr>
        <w:jc w:val="center"/>
        <w:rPr>
          <w:sz w:val="20"/>
          <w:szCs w:val="20"/>
        </w:rPr>
      </w:pPr>
      <w:hyperlink r:id="rId7" w:history="1">
        <w:r w:rsidR="00815A1A" w:rsidRPr="00EA6B4B">
          <w:rPr>
            <w:rStyle w:val="Hipervnculo"/>
            <w:sz w:val="20"/>
            <w:szCs w:val="20"/>
          </w:rPr>
          <w:t>http://html.rincondelvago.com/aristoteles_46.html</w:t>
        </w:r>
      </w:hyperlink>
    </w:p>
    <w:p w:rsidR="00815A1A" w:rsidRDefault="00815A1A" w:rsidP="00815A1A">
      <w:pPr>
        <w:jc w:val="center"/>
        <w:rPr>
          <w:sz w:val="20"/>
          <w:szCs w:val="20"/>
        </w:rPr>
      </w:pPr>
    </w:p>
    <w:p w:rsidR="00815A1A" w:rsidRPr="00815A1A" w:rsidRDefault="00815A1A" w:rsidP="00815A1A">
      <w:pPr>
        <w:jc w:val="center"/>
        <w:rPr>
          <w:sz w:val="20"/>
          <w:szCs w:val="20"/>
        </w:rPr>
      </w:pPr>
    </w:p>
    <w:p w:rsidR="00815A1A" w:rsidRDefault="00815A1A" w:rsidP="00815A1A"/>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u w:val="single"/>
          <w:lang w:eastAsia="es-ES"/>
        </w:rPr>
        <w:t>MARCO SOCIOCULTURAL</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Aristóteles, proviene de una familia acomodada. En tiempos de Aristóteles la sociedad griega estaba organizada en polis, ciudades autónomas y con identidad propia que </w:t>
      </w:r>
      <w:proofErr w:type="gramStart"/>
      <w:r w:rsidRPr="00524F5B">
        <w:rPr>
          <w:rFonts w:eastAsia="Times New Roman" w:cs="Arial"/>
          <w:color w:val="000000"/>
          <w:sz w:val="24"/>
          <w:szCs w:val="24"/>
          <w:lang w:eastAsia="es-ES"/>
        </w:rPr>
        <w:t>habían</w:t>
      </w:r>
      <w:proofErr w:type="gramEnd"/>
      <w:r w:rsidRPr="00524F5B">
        <w:rPr>
          <w:rFonts w:eastAsia="Times New Roman" w:cs="Arial"/>
          <w:color w:val="000000"/>
          <w:sz w:val="24"/>
          <w:szCs w:val="24"/>
          <w:lang w:eastAsia="es-ES"/>
        </w:rPr>
        <w:t xml:space="preserve"> evolucionado gracias al comercio y su expansión por las colonias del mediterráneo. Era una sociedad de clase media, se consideraban hombres libres que disfrutaban de una riqueza y un ocio considerable gracias al trabajo de los esclavos que además les permitían dedicarse a asuntos públicos, embellecimiento de las polis, o a festividades religiosas.</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Aristóteles (384-322 a.C.) </w:t>
      </w:r>
      <w:proofErr w:type="gramStart"/>
      <w:r w:rsidRPr="00524F5B">
        <w:rPr>
          <w:rFonts w:eastAsia="Times New Roman" w:cs="Arial"/>
          <w:color w:val="000000"/>
          <w:sz w:val="24"/>
          <w:szCs w:val="24"/>
          <w:lang w:eastAsia="es-ES"/>
        </w:rPr>
        <w:t>paso</w:t>
      </w:r>
      <w:proofErr w:type="gramEnd"/>
      <w:r w:rsidRPr="00524F5B">
        <w:rPr>
          <w:rFonts w:eastAsia="Times New Roman" w:cs="Arial"/>
          <w:color w:val="000000"/>
          <w:sz w:val="24"/>
          <w:szCs w:val="24"/>
          <w:lang w:eastAsia="es-ES"/>
        </w:rPr>
        <w:t xml:space="preserve"> 20 años en Atenas estudiando en la academia de Platón y allí aprendió la filosofía de Platón. Admitía la esclavitud como algo necesario, atribuía a la mujer un papel subordinado al hombre, confiaba en la clase media para gobernar la polis.</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Atenas perdió su hegemonía en las guerras del Peloponeso y acabó su predominio en la batalla de </w:t>
      </w:r>
      <w:proofErr w:type="spellStart"/>
      <w:r w:rsidRPr="00524F5B">
        <w:rPr>
          <w:rFonts w:eastAsia="Times New Roman" w:cs="Arial"/>
          <w:b/>
          <w:bCs/>
          <w:color w:val="000000"/>
          <w:sz w:val="24"/>
          <w:szCs w:val="24"/>
          <w:lang w:eastAsia="es-ES"/>
        </w:rPr>
        <w:t>Queronea</w:t>
      </w:r>
      <w:proofErr w:type="spellEnd"/>
      <w:r w:rsidRPr="00524F5B">
        <w:rPr>
          <w:rFonts w:eastAsia="Times New Roman" w:cs="Arial"/>
          <w:b/>
          <w:bCs/>
          <w:color w:val="000000"/>
          <w:sz w:val="24"/>
          <w:szCs w:val="24"/>
          <w:lang w:eastAsia="es-ES"/>
        </w:rPr>
        <w:t xml:space="preserve"> </w:t>
      </w:r>
      <w:r w:rsidRPr="00524F5B">
        <w:rPr>
          <w:rFonts w:eastAsia="Times New Roman" w:cs="Arial"/>
          <w:color w:val="000000"/>
          <w:sz w:val="24"/>
          <w:szCs w:val="24"/>
          <w:lang w:eastAsia="es-ES"/>
        </w:rPr>
        <w:t xml:space="preserve">(338 a.C.) con la victoria de Filipo II. A la muerte de Alejandro Magno, hijo de Filipo II; Atenas se rebeló contra el dominio de los macedonios. Por aquel tiempo Aristóteles había fundado su escuela, el </w:t>
      </w:r>
      <w:r w:rsidRPr="00524F5B">
        <w:rPr>
          <w:rFonts w:eastAsia="Times New Roman" w:cs="Arial"/>
          <w:b/>
          <w:bCs/>
          <w:color w:val="000000"/>
          <w:sz w:val="24"/>
          <w:szCs w:val="24"/>
          <w:lang w:eastAsia="es-ES"/>
        </w:rPr>
        <w:t>Liceo</w:t>
      </w:r>
      <w:r w:rsidRPr="00524F5B">
        <w:rPr>
          <w:rFonts w:eastAsia="Times New Roman" w:cs="Arial"/>
          <w:color w:val="000000"/>
          <w:sz w:val="24"/>
          <w:szCs w:val="24"/>
          <w:lang w:eastAsia="es-ES"/>
        </w:rPr>
        <w:t>, sirviendo él como preceptor (educador) del príncipe Alejandro Magno. Tras la muerte del emperador Alejandro; Aristóteles decidió exiliarse para que no se cometiese lo que según él llamo: “el segundo crimen contra la filosofía” (el primero fue Sócrates).</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u w:val="single"/>
          <w:lang w:eastAsia="es-ES"/>
        </w:rPr>
        <w:t>MARCO CULTURAL</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La tragedia, que tuvo su origen en los ritos religiosos en honor a </w:t>
      </w:r>
      <w:r w:rsidRPr="00524F5B">
        <w:rPr>
          <w:rFonts w:eastAsia="Times New Roman" w:cs="Arial"/>
          <w:b/>
          <w:bCs/>
          <w:color w:val="000000"/>
          <w:sz w:val="24"/>
          <w:szCs w:val="24"/>
          <w:lang w:eastAsia="es-ES"/>
        </w:rPr>
        <w:t>Dionisos</w:t>
      </w:r>
      <w:r w:rsidRPr="00524F5B">
        <w:rPr>
          <w:rFonts w:eastAsia="Times New Roman" w:cs="Arial"/>
          <w:color w:val="000000"/>
          <w:sz w:val="24"/>
          <w:szCs w:val="24"/>
          <w:lang w:eastAsia="es-ES"/>
        </w:rPr>
        <w:t xml:space="preserve"> siguió siendo la máxima expresión del espíritu griego con Eurípides, Sófocles y Esquilo. La escuela de </w:t>
      </w:r>
      <w:proofErr w:type="spellStart"/>
      <w:r w:rsidRPr="00524F5B">
        <w:rPr>
          <w:rFonts w:eastAsia="Times New Roman" w:cs="Arial"/>
          <w:color w:val="000000"/>
          <w:sz w:val="24"/>
          <w:szCs w:val="24"/>
          <w:lang w:eastAsia="es-ES"/>
        </w:rPr>
        <w:t>Praxíteres</w:t>
      </w:r>
      <w:proofErr w:type="spellEnd"/>
      <w:r w:rsidRPr="00524F5B">
        <w:rPr>
          <w:rFonts w:eastAsia="Times New Roman" w:cs="Arial"/>
          <w:color w:val="000000"/>
          <w:sz w:val="24"/>
          <w:szCs w:val="24"/>
          <w:lang w:eastAsia="es-ES"/>
        </w:rPr>
        <w:t xml:space="preserve">, Escopas y </w:t>
      </w:r>
      <w:proofErr w:type="spellStart"/>
      <w:r w:rsidRPr="00524F5B">
        <w:rPr>
          <w:rFonts w:eastAsia="Times New Roman" w:cs="Arial"/>
          <w:color w:val="000000"/>
          <w:sz w:val="24"/>
          <w:szCs w:val="24"/>
          <w:lang w:eastAsia="es-ES"/>
        </w:rPr>
        <w:t>Lisipo</w:t>
      </w:r>
      <w:proofErr w:type="spellEnd"/>
      <w:r w:rsidRPr="00524F5B">
        <w:rPr>
          <w:rFonts w:eastAsia="Times New Roman" w:cs="Arial"/>
          <w:color w:val="000000"/>
          <w:sz w:val="24"/>
          <w:szCs w:val="24"/>
          <w:lang w:eastAsia="es-ES"/>
        </w:rPr>
        <w:t xml:space="preserve"> continuaban desarrollando nuevos cánones, pero ya se habían abandonado los ideales de arquetipos eternos y se empezaron a </w:t>
      </w:r>
      <w:r w:rsidRPr="00524F5B">
        <w:rPr>
          <w:rFonts w:eastAsia="Times New Roman" w:cs="Arial"/>
          <w:color w:val="000000"/>
          <w:sz w:val="24"/>
          <w:szCs w:val="24"/>
          <w:u w:val="single"/>
          <w:lang w:eastAsia="es-ES"/>
        </w:rPr>
        <w:t>valorar la naturalidad y el movimiento,</w:t>
      </w:r>
      <w:r w:rsidRPr="00524F5B">
        <w:rPr>
          <w:rFonts w:eastAsia="Times New Roman" w:cs="Arial"/>
          <w:color w:val="000000"/>
          <w:sz w:val="24"/>
          <w:szCs w:val="24"/>
          <w:lang w:eastAsia="es-ES"/>
        </w:rPr>
        <w:t xml:space="preserve"> como correspondía a la nueva concepción aristotélica de la realidad, basada en lo que muestra la realidad sensible. Otros personajes importantes de la época fueron Demóstenes (oratoria) y Pluto (escritor). Era una sociedad politeísta, en donde los dioses actuaban, vivían y hasta morían como humanos. </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u w:val="single"/>
          <w:lang w:eastAsia="es-ES"/>
        </w:rPr>
        <w:lastRenderedPageBreak/>
        <w:t>MARCO FILOSÓFICO</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De los primeros filósofos, Tales, </w:t>
      </w:r>
      <w:proofErr w:type="spellStart"/>
      <w:r w:rsidRPr="00524F5B">
        <w:rPr>
          <w:rFonts w:eastAsia="Times New Roman" w:cs="Arial"/>
          <w:color w:val="000000"/>
          <w:sz w:val="24"/>
          <w:szCs w:val="24"/>
          <w:lang w:eastAsia="es-ES"/>
        </w:rPr>
        <w:t>Anaximandro</w:t>
      </w:r>
      <w:proofErr w:type="spellEnd"/>
      <w:r w:rsidRPr="00524F5B">
        <w:rPr>
          <w:rFonts w:eastAsia="Times New Roman" w:cs="Arial"/>
          <w:color w:val="000000"/>
          <w:sz w:val="24"/>
          <w:szCs w:val="24"/>
          <w:lang w:eastAsia="es-ES"/>
        </w:rPr>
        <w:t xml:space="preserve">, </w:t>
      </w:r>
      <w:proofErr w:type="spellStart"/>
      <w:r w:rsidRPr="00524F5B">
        <w:rPr>
          <w:rFonts w:eastAsia="Times New Roman" w:cs="Arial"/>
          <w:color w:val="000000"/>
          <w:sz w:val="24"/>
          <w:szCs w:val="24"/>
          <w:lang w:eastAsia="es-ES"/>
        </w:rPr>
        <w:t>Anaxímenes</w:t>
      </w:r>
      <w:proofErr w:type="spellEnd"/>
      <w:r w:rsidRPr="00524F5B">
        <w:rPr>
          <w:rFonts w:eastAsia="Times New Roman" w:cs="Arial"/>
          <w:color w:val="000000"/>
          <w:sz w:val="24"/>
          <w:szCs w:val="24"/>
          <w:lang w:eastAsia="es-ES"/>
        </w:rPr>
        <w:t xml:space="preserve">, (la realidad en un único principio), Aristóteles presentó la teoría de las cuatro causas. Tomó la razón como proporción, el cosmos esta ordenado y es bello. </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Aprendió de Heráclito el logos (ley que rige el universo).</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Los filósofos pluralistas le enseñaron el </w:t>
      </w:r>
      <w:proofErr w:type="spellStart"/>
      <w:r w:rsidRPr="00524F5B">
        <w:rPr>
          <w:rFonts w:eastAsia="Times New Roman" w:cs="Arial"/>
          <w:color w:val="000000"/>
          <w:sz w:val="24"/>
          <w:szCs w:val="24"/>
          <w:lang w:eastAsia="es-ES"/>
        </w:rPr>
        <w:t>arché</w:t>
      </w:r>
      <w:proofErr w:type="spellEnd"/>
      <w:r w:rsidRPr="00524F5B">
        <w:rPr>
          <w:rFonts w:eastAsia="Times New Roman" w:cs="Arial"/>
          <w:color w:val="000000"/>
          <w:sz w:val="24"/>
          <w:szCs w:val="24"/>
          <w:lang w:eastAsia="es-ES"/>
        </w:rPr>
        <w:t xml:space="preserve">, constituido por varios elementos. En esta época repercutían las teorías de los sofistas, a los que criticó proponiendo nuevas fundamentaciones de orden moral y política, Sócrates y su discípulo Platón. </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Aristóteles valoró la realidad concreta y sensible y </w:t>
      </w:r>
      <w:r w:rsidRPr="00524F5B">
        <w:rPr>
          <w:rFonts w:eastAsia="Times New Roman" w:cs="Arial"/>
          <w:b/>
          <w:bCs/>
          <w:color w:val="000000"/>
          <w:sz w:val="24"/>
          <w:szCs w:val="24"/>
          <w:lang w:eastAsia="es-ES"/>
        </w:rPr>
        <w:t xml:space="preserve">concentró los fundamentos de la realidad en la física. </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u w:val="single"/>
          <w:lang w:eastAsia="es-ES"/>
        </w:rPr>
        <w:t>INFLUENCIAS RECIBIDAS</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El punto de partida fue Platón, pero pronto adoptó una actitud </w:t>
      </w:r>
      <w:proofErr w:type="spellStart"/>
      <w:proofErr w:type="gramStart"/>
      <w:r w:rsidRPr="00524F5B">
        <w:rPr>
          <w:rFonts w:eastAsia="Times New Roman" w:cs="Arial"/>
          <w:color w:val="000000"/>
          <w:sz w:val="24"/>
          <w:szCs w:val="24"/>
          <w:lang w:eastAsia="es-ES"/>
        </w:rPr>
        <w:t>critica</w:t>
      </w:r>
      <w:proofErr w:type="spellEnd"/>
      <w:proofErr w:type="gramEnd"/>
      <w:r w:rsidRPr="00524F5B">
        <w:rPr>
          <w:rFonts w:eastAsia="Times New Roman" w:cs="Arial"/>
          <w:color w:val="000000"/>
          <w:sz w:val="24"/>
          <w:szCs w:val="24"/>
          <w:lang w:eastAsia="es-ES"/>
        </w:rPr>
        <w:t xml:space="preserve"> frente al platonismo. La idea de participación platónica no explica la verdadera realidad de la </w:t>
      </w:r>
      <w:proofErr w:type="spellStart"/>
      <w:r w:rsidRPr="00524F5B">
        <w:rPr>
          <w:rFonts w:eastAsia="Times New Roman" w:cs="Arial"/>
          <w:color w:val="000000"/>
          <w:sz w:val="24"/>
          <w:szCs w:val="24"/>
          <w:lang w:eastAsia="es-ES"/>
        </w:rPr>
        <w:t>fysis</w:t>
      </w:r>
      <w:proofErr w:type="spellEnd"/>
      <w:r w:rsidRPr="00524F5B">
        <w:rPr>
          <w:rFonts w:eastAsia="Times New Roman" w:cs="Arial"/>
          <w:color w:val="000000"/>
          <w:sz w:val="24"/>
          <w:szCs w:val="24"/>
          <w:lang w:eastAsia="es-ES"/>
        </w:rPr>
        <w:t xml:space="preserve"> (el movimiento).</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Aristóteles admite como Platón y Sócrates que la esencia es lo que define al ser, pero la diferencia en que la esencia es la forma, que está unida inseparablemente a la materia y juntos constituyen el ser, que es la sustancia. La afirmación de la importancia del conocimiento sensible, del conocimiento de lo singular para llegar a lo universal, abrió posibilidades a la investigación científica.</w:t>
      </w:r>
    </w:p>
    <w:p w:rsidR="00815A1A" w:rsidRPr="00524F5B" w:rsidRDefault="00815A1A" w:rsidP="00524F5B">
      <w:pPr>
        <w:numPr>
          <w:ilvl w:val="0"/>
          <w:numId w:val="1"/>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Heráclito y </w:t>
      </w:r>
      <w:proofErr w:type="spellStart"/>
      <w:r w:rsidRPr="00524F5B">
        <w:rPr>
          <w:rFonts w:eastAsia="Times New Roman" w:cs="Arial"/>
          <w:color w:val="000000"/>
          <w:sz w:val="24"/>
          <w:szCs w:val="24"/>
          <w:lang w:eastAsia="es-ES"/>
        </w:rPr>
        <w:t>Parménides</w:t>
      </w:r>
      <w:proofErr w:type="spellEnd"/>
      <w:r w:rsidRPr="00524F5B">
        <w:rPr>
          <w:rFonts w:eastAsia="Times New Roman" w:cs="Arial"/>
          <w:color w:val="000000"/>
          <w:sz w:val="24"/>
          <w:szCs w:val="24"/>
          <w:lang w:eastAsia="es-ES"/>
        </w:rPr>
        <w:t xml:space="preserve"> hicieron una explicación muy parcial mediante la unidad y la pluralidad. </w:t>
      </w:r>
    </w:p>
    <w:p w:rsidR="00815A1A" w:rsidRPr="00524F5B" w:rsidRDefault="00815A1A" w:rsidP="00524F5B">
      <w:pPr>
        <w:numPr>
          <w:ilvl w:val="0"/>
          <w:numId w:val="2"/>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De </w:t>
      </w:r>
      <w:proofErr w:type="spellStart"/>
      <w:r w:rsidRPr="00524F5B">
        <w:rPr>
          <w:rFonts w:eastAsia="Times New Roman" w:cs="Arial"/>
          <w:color w:val="000000"/>
          <w:sz w:val="24"/>
          <w:szCs w:val="24"/>
          <w:lang w:eastAsia="es-ES"/>
        </w:rPr>
        <w:t>Anaxágoras</w:t>
      </w:r>
      <w:proofErr w:type="spellEnd"/>
      <w:r w:rsidRPr="00524F5B">
        <w:rPr>
          <w:rFonts w:eastAsia="Times New Roman" w:cs="Arial"/>
          <w:color w:val="000000"/>
          <w:sz w:val="24"/>
          <w:szCs w:val="24"/>
          <w:lang w:eastAsia="es-ES"/>
        </w:rPr>
        <w:t xml:space="preserve"> Aristóteles recogió el </w:t>
      </w:r>
      <w:proofErr w:type="spellStart"/>
      <w:r w:rsidRPr="00524F5B">
        <w:rPr>
          <w:rFonts w:eastAsia="Times New Roman" w:cs="Arial"/>
          <w:color w:val="000000"/>
          <w:sz w:val="24"/>
          <w:szCs w:val="24"/>
          <w:lang w:eastAsia="es-ES"/>
        </w:rPr>
        <w:t>Nous</w:t>
      </w:r>
      <w:proofErr w:type="spellEnd"/>
      <w:r w:rsidRPr="00524F5B">
        <w:rPr>
          <w:rFonts w:eastAsia="Times New Roman" w:cs="Arial"/>
          <w:color w:val="000000"/>
          <w:sz w:val="24"/>
          <w:szCs w:val="24"/>
          <w:lang w:eastAsia="es-ES"/>
        </w:rPr>
        <w:t xml:space="preserve"> (idea de inteligencia) </w:t>
      </w:r>
    </w:p>
    <w:p w:rsidR="00815A1A" w:rsidRPr="00524F5B" w:rsidRDefault="00815A1A" w:rsidP="00524F5B">
      <w:pPr>
        <w:numPr>
          <w:ilvl w:val="0"/>
          <w:numId w:val="3"/>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De los pitagóricos valora su dedicación por las matemáticas.</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En definitiva, Aristóteles construyó un sistema filosófico propio. </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u w:val="single"/>
          <w:lang w:eastAsia="es-ES"/>
        </w:rPr>
        <w:t>REPERCUSIÓN DEL PENSAMIENTO DE ARISTÓTELES</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Santo Tomás fue el gran aristotélico de la edad media, que </w:t>
      </w:r>
      <w:r w:rsidRPr="00524F5B">
        <w:rPr>
          <w:rFonts w:eastAsia="Times New Roman" w:cs="Arial"/>
          <w:b/>
          <w:bCs/>
          <w:color w:val="000000"/>
          <w:sz w:val="24"/>
          <w:szCs w:val="24"/>
          <w:lang w:eastAsia="es-ES"/>
        </w:rPr>
        <w:t xml:space="preserve">cristianizó a Aristóteles. </w:t>
      </w:r>
      <w:r w:rsidRPr="00524F5B">
        <w:rPr>
          <w:rFonts w:eastAsia="Times New Roman" w:cs="Arial"/>
          <w:color w:val="000000"/>
          <w:sz w:val="24"/>
          <w:szCs w:val="24"/>
          <w:lang w:eastAsia="es-ES"/>
        </w:rPr>
        <w:t>Fue la corriente dominante en la teología católica medieval y fue la postura que se defendió hasta el concilio del Vaticano primero.</w:t>
      </w:r>
      <w:r w:rsidRPr="00524F5B">
        <w:rPr>
          <w:rFonts w:eastAsia="Times New Roman" w:cs="Arial"/>
          <w:b/>
          <w:bCs/>
          <w:color w:val="000000"/>
          <w:sz w:val="24"/>
          <w:szCs w:val="24"/>
          <w:lang w:eastAsia="es-ES"/>
        </w:rPr>
        <w:t xml:space="preserve"> </w:t>
      </w:r>
      <w:r w:rsidRPr="00524F5B">
        <w:rPr>
          <w:rFonts w:eastAsia="Times New Roman" w:cs="Arial"/>
          <w:color w:val="000000"/>
          <w:sz w:val="24"/>
          <w:szCs w:val="24"/>
          <w:lang w:eastAsia="es-ES"/>
        </w:rPr>
        <w:t>Acepta su explicación del conocimiento y sus niveles, el principio de causalidad, pero la causa primera la identifico con Dios, como el ser necesario, el resto serian seres sustanciales o contingentes. Su metodología contribuyó a la creación del método experimental en el renacimiento.</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lastRenderedPageBreak/>
        <w:t xml:space="preserve">La filosofía empirista de </w:t>
      </w:r>
      <w:proofErr w:type="spellStart"/>
      <w:r w:rsidRPr="00524F5B">
        <w:rPr>
          <w:rFonts w:eastAsia="Times New Roman" w:cs="Arial"/>
          <w:color w:val="000000"/>
          <w:sz w:val="24"/>
          <w:szCs w:val="24"/>
          <w:lang w:eastAsia="es-ES"/>
        </w:rPr>
        <w:t>Locke</w:t>
      </w:r>
      <w:proofErr w:type="spellEnd"/>
      <w:r w:rsidRPr="00524F5B">
        <w:rPr>
          <w:rFonts w:eastAsia="Times New Roman" w:cs="Arial"/>
          <w:color w:val="000000"/>
          <w:sz w:val="24"/>
          <w:szCs w:val="24"/>
          <w:lang w:eastAsia="es-ES"/>
        </w:rPr>
        <w:t xml:space="preserve"> y </w:t>
      </w:r>
      <w:proofErr w:type="spellStart"/>
      <w:r w:rsidRPr="00524F5B">
        <w:rPr>
          <w:rFonts w:eastAsia="Times New Roman" w:cs="Arial"/>
          <w:color w:val="000000"/>
          <w:sz w:val="24"/>
          <w:szCs w:val="24"/>
          <w:lang w:eastAsia="es-ES"/>
        </w:rPr>
        <w:t>Hume</w:t>
      </w:r>
      <w:proofErr w:type="spellEnd"/>
      <w:r w:rsidRPr="00524F5B">
        <w:rPr>
          <w:rFonts w:eastAsia="Times New Roman" w:cs="Arial"/>
          <w:color w:val="000000"/>
          <w:sz w:val="24"/>
          <w:szCs w:val="24"/>
          <w:lang w:eastAsia="es-ES"/>
        </w:rPr>
        <w:t xml:space="preserve"> </w:t>
      </w:r>
      <w:proofErr w:type="spellStart"/>
      <w:r w:rsidRPr="00524F5B">
        <w:rPr>
          <w:rFonts w:eastAsia="Times New Roman" w:cs="Arial"/>
          <w:color w:val="000000"/>
          <w:sz w:val="24"/>
          <w:szCs w:val="24"/>
          <w:lang w:eastAsia="es-ES"/>
        </w:rPr>
        <w:t>esta</w:t>
      </w:r>
      <w:proofErr w:type="spellEnd"/>
      <w:r w:rsidRPr="00524F5B">
        <w:rPr>
          <w:rFonts w:eastAsia="Times New Roman" w:cs="Arial"/>
          <w:color w:val="000000"/>
          <w:sz w:val="24"/>
          <w:szCs w:val="24"/>
          <w:lang w:eastAsia="es-ES"/>
        </w:rPr>
        <w:t xml:space="preserve"> en la línea aristotélica: el conocimiento debe partir de la experiencia, ya que no hay ideas innatas. También el conocimiento deductivo. Kant volvió a aplicar la idea de que el ser se puede predicar de muchas maneras.</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u w:val="single"/>
          <w:lang w:eastAsia="es-ES"/>
        </w:rPr>
        <w:t>CRÍTICA DE LA TEORÍA DE LAS IDEAS</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Para Platón, la auténtica realidad es el mundo inmutable y perfecto de las </w:t>
      </w:r>
      <w:r w:rsidRPr="00524F5B">
        <w:rPr>
          <w:rFonts w:eastAsia="Times New Roman" w:cs="Arial"/>
          <w:b/>
          <w:bCs/>
          <w:color w:val="000000"/>
          <w:sz w:val="24"/>
          <w:szCs w:val="24"/>
          <w:lang w:eastAsia="es-ES"/>
        </w:rPr>
        <w:t>ideas</w:t>
      </w:r>
      <w:r w:rsidRPr="00524F5B">
        <w:rPr>
          <w:rFonts w:eastAsia="Times New Roman" w:cs="Arial"/>
          <w:color w:val="000000"/>
          <w:sz w:val="24"/>
          <w:szCs w:val="24"/>
          <w:lang w:eastAsia="es-ES"/>
        </w:rPr>
        <w:t xml:space="preserve">. Las ideas, son aquello que hace inteligible el </w:t>
      </w:r>
      <w:proofErr w:type="spellStart"/>
      <w:r w:rsidRPr="00524F5B">
        <w:rPr>
          <w:rFonts w:eastAsia="Times New Roman" w:cs="Arial"/>
          <w:color w:val="000000"/>
          <w:sz w:val="24"/>
          <w:szCs w:val="24"/>
          <w:lang w:eastAsia="es-ES"/>
        </w:rPr>
        <w:t>mundi</w:t>
      </w:r>
      <w:proofErr w:type="spellEnd"/>
      <w:r w:rsidRPr="00524F5B">
        <w:rPr>
          <w:rFonts w:eastAsia="Times New Roman" w:cs="Arial"/>
          <w:color w:val="000000"/>
          <w:sz w:val="24"/>
          <w:szCs w:val="24"/>
          <w:lang w:eastAsia="es-ES"/>
        </w:rPr>
        <w:t xml:space="preserve"> físico, porque constituyen la </w:t>
      </w:r>
      <w:r w:rsidRPr="00524F5B">
        <w:rPr>
          <w:rFonts w:eastAsia="Times New Roman" w:cs="Arial"/>
          <w:b/>
          <w:bCs/>
          <w:color w:val="000000"/>
          <w:sz w:val="24"/>
          <w:szCs w:val="24"/>
          <w:lang w:eastAsia="es-ES"/>
        </w:rPr>
        <w:t>esencia</w:t>
      </w:r>
      <w:r w:rsidRPr="00524F5B">
        <w:rPr>
          <w:rFonts w:eastAsia="Times New Roman" w:cs="Arial"/>
          <w:color w:val="000000"/>
          <w:sz w:val="24"/>
          <w:szCs w:val="24"/>
          <w:lang w:eastAsia="es-ES"/>
        </w:rPr>
        <w:t xml:space="preserve"> de las </w:t>
      </w:r>
      <w:r w:rsidRPr="00524F5B">
        <w:rPr>
          <w:rFonts w:eastAsia="Times New Roman" w:cs="Arial"/>
          <w:b/>
          <w:bCs/>
          <w:color w:val="000000"/>
          <w:sz w:val="24"/>
          <w:szCs w:val="24"/>
          <w:lang w:eastAsia="es-ES"/>
        </w:rPr>
        <w:t>cosas.</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Como discípulo de Platón, Aristóteles advirtió algunos de los </w:t>
      </w:r>
      <w:r w:rsidRPr="00524F5B">
        <w:rPr>
          <w:rFonts w:eastAsia="Times New Roman" w:cs="Arial"/>
          <w:b/>
          <w:bCs/>
          <w:color w:val="000000"/>
          <w:sz w:val="24"/>
          <w:szCs w:val="24"/>
          <w:lang w:eastAsia="es-ES"/>
        </w:rPr>
        <w:t xml:space="preserve">inconvenientes </w:t>
      </w:r>
      <w:r w:rsidRPr="00524F5B">
        <w:rPr>
          <w:rFonts w:eastAsia="Times New Roman" w:cs="Arial"/>
          <w:color w:val="000000"/>
          <w:sz w:val="24"/>
          <w:szCs w:val="24"/>
          <w:lang w:eastAsia="es-ES"/>
        </w:rPr>
        <w:t>de la teoría platónica:</w:t>
      </w:r>
    </w:p>
    <w:p w:rsidR="00815A1A" w:rsidRPr="00524F5B" w:rsidRDefault="00815A1A" w:rsidP="00524F5B">
      <w:pPr>
        <w:numPr>
          <w:ilvl w:val="0"/>
          <w:numId w:val="4"/>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Si el mundo sensible y material que nos rodea sólo se explica como una copia imperfecta de las ideas. ¿Existe una idea de cualquier cosa, de barro, de un crimen? ¿Existe la idea de maldad perfecta? Para Aristóteles es </w:t>
      </w:r>
      <w:r w:rsidRPr="00524F5B">
        <w:rPr>
          <w:rFonts w:eastAsia="Times New Roman" w:cs="Arial"/>
          <w:b/>
          <w:bCs/>
          <w:color w:val="000000"/>
          <w:sz w:val="24"/>
          <w:szCs w:val="24"/>
          <w:lang w:eastAsia="es-ES"/>
        </w:rPr>
        <w:t>inadmisible la existencia de ideas perfectas de todo lo malo y negativo que hay en el mundo.</w:t>
      </w:r>
    </w:p>
    <w:p w:rsidR="00815A1A" w:rsidRPr="00524F5B" w:rsidRDefault="00815A1A" w:rsidP="00524F5B">
      <w:pPr>
        <w:numPr>
          <w:ilvl w:val="0"/>
          <w:numId w:val="5"/>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Si todo lo que existe en el mundo es lo que es: un caballo, un árbol; esto es porque participa de la idea de caballo y árbol. Para Aristóteles, la </w:t>
      </w:r>
      <w:r w:rsidRPr="00524F5B">
        <w:rPr>
          <w:rFonts w:eastAsia="Times New Roman" w:cs="Arial"/>
          <w:b/>
          <w:bCs/>
          <w:color w:val="000000"/>
          <w:sz w:val="24"/>
          <w:szCs w:val="24"/>
          <w:lang w:eastAsia="es-ES"/>
        </w:rPr>
        <w:t>esencia</w:t>
      </w:r>
      <w:r w:rsidRPr="00524F5B">
        <w:rPr>
          <w:rFonts w:eastAsia="Times New Roman" w:cs="Arial"/>
          <w:color w:val="000000"/>
          <w:sz w:val="24"/>
          <w:szCs w:val="24"/>
          <w:lang w:eastAsia="es-ES"/>
        </w:rPr>
        <w:t xml:space="preserve"> de una cosa, su causa, </w:t>
      </w:r>
      <w:r w:rsidRPr="00524F5B">
        <w:rPr>
          <w:rFonts w:eastAsia="Times New Roman" w:cs="Arial"/>
          <w:b/>
          <w:bCs/>
          <w:color w:val="000000"/>
          <w:sz w:val="24"/>
          <w:szCs w:val="24"/>
          <w:lang w:eastAsia="es-ES"/>
        </w:rPr>
        <w:t>no puede existir separada de esa misma cosa.</w:t>
      </w:r>
    </w:p>
    <w:p w:rsidR="00815A1A" w:rsidRPr="00524F5B" w:rsidRDefault="00815A1A" w:rsidP="00524F5B">
      <w:pPr>
        <w:numPr>
          <w:ilvl w:val="0"/>
          <w:numId w:val="6"/>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Las teorías de Platón </w:t>
      </w:r>
      <w:r w:rsidRPr="00524F5B">
        <w:rPr>
          <w:rFonts w:eastAsia="Times New Roman" w:cs="Arial"/>
          <w:b/>
          <w:bCs/>
          <w:color w:val="000000"/>
          <w:sz w:val="24"/>
          <w:szCs w:val="24"/>
          <w:lang w:eastAsia="es-ES"/>
        </w:rPr>
        <w:t>no consiguen explicar</w:t>
      </w:r>
      <w:r w:rsidRPr="00524F5B">
        <w:rPr>
          <w:rFonts w:eastAsia="Times New Roman" w:cs="Arial"/>
          <w:color w:val="000000"/>
          <w:sz w:val="24"/>
          <w:szCs w:val="24"/>
          <w:lang w:eastAsia="es-ES"/>
        </w:rPr>
        <w:t xml:space="preserve"> ni dar razones del </w:t>
      </w:r>
      <w:r w:rsidRPr="00524F5B">
        <w:rPr>
          <w:rFonts w:eastAsia="Times New Roman" w:cs="Arial"/>
          <w:b/>
          <w:bCs/>
          <w:color w:val="000000"/>
          <w:sz w:val="24"/>
          <w:szCs w:val="24"/>
          <w:lang w:eastAsia="es-ES"/>
        </w:rPr>
        <w:t>movimiento y el cambio</w:t>
      </w:r>
      <w:r w:rsidRPr="00524F5B">
        <w:rPr>
          <w:rFonts w:eastAsia="Times New Roman" w:cs="Arial"/>
          <w:color w:val="000000"/>
          <w:sz w:val="24"/>
          <w:szCs w:val="24"/>
          <w:lang w:eastAsia="es-ES"/>
        </w:rPr>
        <w:t>. ¿Cómo puede el mundo perfecto, inmutable, ser causa de un mundo imperfecto y cambiante?</w:t>
      </w:r>
    </w:p>
    <w:p w:rsidR="00815A1A" w:rsidRPr="00524F5B" w:rsidRDefault="00815A1A" w:rsidP="00524F5B">
      <w:pPr>
        <w:numPr>
          <w:ilvl w:val="0"/>
          <w:numId w:val="7"/>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Según Platón el aprendizaje del hombre está basado en la </w:t>
      </w:r>
      <w:r w:rsidRPr="00524F5B">
        <w:rPr>
          <w:rFonts w:eastAsia="Times New Roman" w:cs="Arial"/>
          <w:b/>
          <w:bCs/>
          <w:color w:val="000000"/>
          <w:sz w:val="24"/>
          <w:szCs w:val="24"/>
          <w:lang w:eastAsia="es-ES"/>
        </w:rPr>
        <w:t>reminiscencia o recuerdo,</w:t>
      </w:r>
      <w:r w:rsidRPr="00524F5B">
        <w:rPr>
          <w:rFonts w:eastAsia="Times New Roman" w:cs="Arial"/>
          <w:color w:val="000000"/>
          <w:sz w:val="24"/>
          <w:szCs w:val="24"/>
          <w:lang w:eastAsia="es-ES"/>
        </w:rPr>
        <w:t xml:space="preserve"> pues según para Aristóteles; </w:t>
      </w:r>
      <w:r w:rsidRPr="00524F5B">
        <w:rPr>
          <w:rFonts w:eastAsia="Times New Roman" w:cs="Arial"/>
          <w:b/>
          <w:bCs/>
          <w:color w:val="000000"/>
          <w:sz w:val="24"/>
          <w:szCs w:val="24"/>
          <w:lang w:eastAsia="es-ES"/>
        </w:rPr>
        <w:t>nada hay en la inteligencia que no haya pasado antes por los sentidos.</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proofErr w:type="gramStart"/>
      <w:r w:rsidRPr="00524F5B">
        <w:rPr>
          <w:rFonts w:eastAsia="Times New Roman" w:cs="Arial"/>
          <w:b/>
          <w:bCs/>
          <w:color w:val="000000"/>
          <w:sz w:val="24"/>
          <w:szCs w:val="24"/>
          <w:u w:val="single"/>
          <w:lang w:eastAsia="es-ES"/>
        </w:rPr>
        <w:t>2.METAFÍSICA</w:t>
      </w:r>
      <w:proofErr w:type="gramEnd"/>
      <w:r w:rsidRPr="00524F5B">
        <w:rPr>
          <w:rFonts w:eastAsia="Times New Roman" w:cs="Arial"/>
          <w:b/>
          <w:bCs/>
          <w:color w:val="000000"/>
          <w:sz w:val="24"/>
          <w:szCs w:val="24"/>
          <w:u w:val="single"/>
          <w:lang w:eastAsia="es-ES"/>
        </w:rPr>
        <w:t>, MÁS ALLA DE LO FÍSICO</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u w:val="single"/>
          <w:lang w:eastAsia="es-ES"/>
        </w:rPr>
        <w:t>2.1. El problema del cambio</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Para empezar recordad que </w:t>
      </w:r>
      <w:r w:rsidRPr="00524F5B">
        <w:rPr>
          <w:rFonts w:eastAsia="Times New Roman" w:cs="Arial"/>
          <w:b/>
          <w:bCs/>
          <w:color w:val="000000"/>
          <w:sz w:val="24"/>
          <w:szCs w:val="24"/>
          <w:lang w:eastAsia="es-ES"/>
        </w:rPr>
        <w:t>Aristóteles</w:t>
      </w:r>
      <w:r w:rsidRPr="00524F5B">
        <w:rPr>
          <w:rFonts w:eastAsia="Times New Roman" w:cs="Arial"/>
          <w:color w:val="000000"/>
          <w:sz w:val="24"/>
          <w:szCs w:val="24"/>
          <w:lang w:eastAsia="es-ES"/>
        </w:rPr>
        <w:t xml:space="preserve"> era un hombre puramente </w:t>
      </w:r>
      <w:r w:rsidRPr="00524F5B">
        <w:rPr>
          <w:rFonts w:eastAsia="Times New Roman" w:cs="Arial"/>
          <w:b/>
          <w:bCs/>
          <w:color w:val="000000"/>
          <w:sz w:val="24"/>
          <w:szCs w:val="24"/>
          <w:lang w:eastAsia="es-ES"/>
        </w:rPr>
        <w:t>empirista</w:t>
      </w:r>
      <w:r w:rsidRPr="00524F5B">
        <w:rPr>
          <w:rFonts w:eastAsia="Times New Roman" w:cs="Arial"/>
          <w:color w:val="000000"/>
          <w:sz w:val="24"/>
          <w:szCs w:val="24"/>
          <w:lang w:eastAsia="es-ES"/>
        </w:rPr>
        <w:t>, es decir, fundamenta los conocimientos humanos en la experiencia.</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Una de las primeras preocupaciones de los filósofos fue encontrar una explicación racional para lo que no rodea.</w:t>
      </w:r>
    </w:p>
    <w:p w:rsidR="00815A1A" w:rsidRPr="00524F5B" w:rsidRDefault="00815A1A" w:rsidP="00524F5B">
      <w:pPr>
        <w:numPr>
          <w:ilvl w:val="0"/>
          <w:numId w:val="8"/>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Los </w:t>
      </w:r>
      <w:r w:rsidRPr="00524F5B">
        <w:rPr>
          <w:rFonts w:eastAsia="Times New Roman" w:cs="Arial"/>
          <w:b/>
          <w:bCs/>
          <w:color w:val="000000"/>
          <w:sz w:val="24"/>
          <w:szCs w:val="24"/>
          <w:lang w:eastAsia="es-ES"/>
        </w:rPr>
        <w:t>Presocráticos</w:t>
      </w:r>
      <w:r w:rsidRPr="00524F5B">
        <w:rPr>
          <w:rFonts w:eastAsia="Times New Roman" w:cs="Arial"/>
          <w:color w:val="000000"/>
          <w:sz w:val="24"/>
          <w:szCs w:val="24"/>
          <w:lang w:eastAsia="es-ES"/>
        </w:rPr>
        <w:t xml:space="preserve"> se percataron de que lo que nos rodea es una </w:t>
      </w:r>
      <w:r w:rsidRPr="00524F5B">
        <w:rPr>
          <w:rFonts w:eastAsia="Times New Roman" w:cs="Arial"/>
          <w:b/>
          <w:bCs/>
          <w:color w:val="000000"/>
          <w:sz w:val="24"/>
          <w:szCs w:val="24"/>
          <w:lang w:eastAsia="es-ES"/>
        </w:rPr>
        <w:t>realidad diversa</w:t>
      </w:r>
      <w:r w:rsidRPr="00524F5B">
        <w:rPr>
          <w:rFonts w:eastAsia="Times New Roman" w:cs="Arial"/>
          <w:color w:val="000000"/>
          <w:sz w:val="24"/>
          <w:szCs w:val="24"/>
          <w:lang w:eastAsia="es-ES"/>
        </w:rPr>
        <w:t xml:space="preserve"> que se halla </w:t>
      </w:r>
      <w:r w:rsidRPr="00524F5B">
        <w:rPr>
          <w:rFonts w:eastAsia="Times New Roman" w:cs="Arial"/>
          <w:b/>
          <w:bCs/>
          <w:color w:val="000000"/>
          <w:sz w:val="24"/>
          <w:szCs w:val="24"/>
          <w:lang w:eastAsia="es-ES"/>
        </w:rPr>
        <w:t>en continua y perpetua transformación</w:t>
      </w:r>
      <w:r w:rsidRPr="00524F5B">
        <w:rPr>
          <w:rFonts w:eastAsia="Times New Roman" w:cs="Arial"/>
          <w:color w:val="000000"/>
          <w:sz w:val="24"/>
          <w:szCs w:val="24"/>
          <w:lang w:eastAsia="es-ES"/>
        </w:rPr>
        <w:t>.</w:t>
      </w:r>
    </w:p>
    <w:p w:rsidR="00815A1A" w:rsidRPr="00524F5B" w:rsidRDefault="00815A1A" w:rsidP="00524F5B">
      <w:pPr>
        <w:numPr>
          <w:ilvl w:val="0"/>
          <w:numId w:val="9"/>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lang w:eastAsia="es-ES"/>
        </w:rPr>
        <w:lastRenderedPageBreak/>
        <w:t>Heráclito</w:t>
      </w:r>
      <w:r w:rsidRPr="00524F5B">
        <w:rPr>
          <w:rFonts w:eastAsia="Times New Roman" w:cs="Arial"/>
          <w:color w:val="000000"/>
          <w:sz w:val="24"/>
          <w:szCs w:val="24"/>
          <w:lang w:eastAsia="es-ES"/>
        </w:rPr>
        <w:t xml:space="preserve"> recogía que </w:t>
      </w:r>
      <w:r w:rsidRPr="00524F5B">
        <w:rPr>
          <w:rFonts w:eastAsia="Times New Roman" w:cs="Arial"/>
          <w:b/>
          <w:bCs/>
          <w:color w:val="000000"/>
          <w:sz w:val="24"/>
          <w:szCs w:val="24"/>
          <w:lang w:eastAsia="es-ES"/>
        </w:rPr>
        <w:t>todo se halla en perpetuo cambio y transformación</w:t>
      </w:r>
      <w:r w:rsidRPr="00524F5B">
        <w:rPr>
          <w:rFonts w:eastAsia="Times New Roman" w:cs="Arial"/>
          <w:color w:val="000000"/>
          <w:sz w:val="24"/>
          <w:szCs w:val="24"/>
          <w:lang w:eastAsia="es-ES"/>
        </w:rPr>
        <w:t xml:space="preserve">; el movimiento es la ley del universo. </w:t>
      </w:r>
    </w:p>
    <w:p w:rsidR="00815A1A" w:rsidRPr="00524F5B" w:rsidRDefault="00815A1A" w:rsidP="00524F5B">
      <w:pPr>
        <w:numPr>
          <w:ilvl w:val="0"/>
          <w:numId w:val="10"/>
        </w:numPr>
        <w:spacing w:before="100" w:beforeAutospacing="1" w:after="100" w:afterAutospacing="1" w:line="240" w:lineRule="auto"/>
        <w:jc w:val="both"/>
        <w:rPr>
          <w:rFonts w:eastAsia="Times New Roman" w:cs="Arial"/>
          <w:color w:val="000000"/>
          <w:sz w:val="24"/>
          <w:szCs w:val="24"/>
          <w:lang w:eastAsia="es-ES"/>
        </w:rPr>
      </w:pPr>
      <w:proofErr w:type="spellStart"/>
      <w:r w:rsidRPr="00524F5B">
        <w:rPr>
          <w:rFonts w:eastAsia="Times New Roman" w:cs="Arial"/>
          <w:b/>
          <w:bCs/>
          <w:color w:val="000000"/>
          <w:sz w:val="24"/>
          <w:szCs w:val="24"/>
          <w:lang w:eastAsia="es-ES"/>
        </w:rPr>
        <w:t>Parménides</w:t>
      </w:r>
      <w:proofErr w:type="spellEnd"/>
      <w:r w:rsidRPr="00524F5B">
        <w:rPr>
          <w:rFonts w:eastAsia="Times New Roman" w:cs="Arial"/>
          <w:b/>
          <w:bCs/>
          <w:color w:val="000000"/>
          <w:sz w:val="24"/>
          <w:szCs w:val="24"/>
          <w:lang w:eastAsia="es-ES"/>
        </w:rPr>
        <w:t>,</w:t>
      </w:r>
      <w:r w:rsidRPr="00524F5B">
        <w:rPr>
          <w:rFonts w:eastAsia="Times New Roman" w:cs="Arial"/>
          <w:color w:val="000000"/>
          <w:sz w:val="24"/>
          <w:szCs w:val="24"/>
          <w:lang w:eastAsia="es-ES"/>
        </w:rPr>
        <w:t xml:space="preserve"> al contrario, opina que </w:t>
      </w:r>
      <w:r w:rsidRPr="00524F5B">
        <w:rPr>
          <w:rFonts w:eastAsia="Times New Roman" w:cs="Arial"/>
          <w:b/>
          <w:bCs/>
          <w:color w:val="000000"/>
          <w:sz w:val="24"/>
          <w:szCs w:val="24"/>
          <w:lang w:eastAsia="es-ES"/>
        </w:rPr>
        <w:t>el movimiento es imposible,</w:t>
      </w:r>
      <w:r w:rsidRPr="00524F5B">
        <w:rPr>
          <w:rFonts w:eastAsia="Times New Roman" w:cs="Arial"/>
          <w:color w:val="000000"/>
          <w:sz w:val="24"/>
          <w:szCs w:val="24"/>
          <w:lang w:eastAsia="es-ES"/>
        </w:rPr>
        <w:t xml:space="preserve"> pues el cambio es el paso del ser al no ser o la inversa, del no ser al ser. Esto es inaceptable, ya que el no ser no existe y nada puede surgir de él.</w:t>
      </w:r>
    </w:p>
    <w:p w:rsidR="00815A1A" w:rsidRPr="00524F5B" w:rsidRDefault="00815A1A" w:rsidP="00524F5B">
      <w:pPr>
        <w:numPr>
          <w:ilvl w:val="0"/>
          <w:numId w:val="11"/>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lang w:eastAsia="es-ES"/>
        </w:rPr>
        <w:t>Platón,</w:t>
      </w:r>
      <w:r w:rsidRPr="00524F5B">
        <w:rPr>
          <w:rFonts w:eastAsia="Times New Roman" w:cs="Arial"/>
          <w:color w:val="000000"/>
          <w:sz w:val="24"/>
          <w:szCs w:val="24"/>
          <w:lang w:eastAsia="es-ES"/>
        </w:rPr>
        <w:t xml:space="preserve"> supone una especie de </w:t>
      </w:r>
      <w:r w:rsidRPr="00524F5B">
        <w:rPr>
          <w:rFonts w:eastAsia="Times New Roman" w:cs="Arial"/>
          <w:b/>
          <w:bCs/>
          <w:color w:val="000000"/>
          <w:sz w:val="24"/>
          <w:szCs w:val="24"/>
          <w:lang w:eastAsia="es-ES"/>
        </w:rPr>
        <w:t>síntesis,</w:t>
      </w:r>
      <w:r w:rsidRPr="00524F5B">
        <w:rPr>
          <w:rFonts w:eastAsia="Times New Roman" w:cs="Arial"/>
          <w:color w:val="000000"/>
          <w:sz w:val="24"/>
          <w:szCs w:val="24"/>
          <w:lang w:eastAsia="es-ES"/>
        </w:rPr>
        <w:t xml:space="preserve"> es decir, una unión o una suma de estas dos </w:t>
      </w:r>
      <w:r w:rsidRPr="00524F5B">
        <w:rPr>
          <w:rFonts w:eastAsia="Times New Roman" w:cs="Arial"/>
          <w:b/>
          <w:bCs/>
          <w:color w:val="000000"/>
          <w:sz w:val="24"/>
          <w:szCs w:val="24"/>
          <w:lang w:eastAsia="es-ES"/>
        </w:rPr>
        <w:t>concepciones opuestas;</w:t>
      </w:r>
      <w:r w:rsidRPr="00524F5B">
        <w:rPr>
          <w:rFonts w:eastAsia="Times New Roman" w:cs="Arial"/>
          <w:color w:val="000000"/>
          <w:sz w:val="24"/>
          <w:szCs w:val="24"/>
          <w:lang w:eastAsia="es-ES"/>
        </w:rPr>
        <w:t xml:space="preserve"> la de Heráclito y </w:t>
      </w:r>
      <w:proofErr w:type="spellStart"/>
      <w:r w:rsidRPr="00524F5B">
        <w:rPr>
          <w:rFonts w:eastAsia="Times New Roman" w:cs="Arial"/>
          <w:color w:val="000000"/>
          <w:sz w:val="24"/>
          <w:szCs w:val="24"/>
          <w:lang w:eastAsia="es-ES"/>
        </w:rPr>
        <w:t>Parménides</w:t>
      </w:r>
      <w:proofErr w:type="spellEnd"/>
      <w:r w:rsidRPr="00524F5B">
        <w:rPr>
          <w:rFonts w:eastAsia="Times New Roman" w:cs="Arial"/>
          <w:color w:val="000000"/>
          <w:sz w:val="24"/>
          <w:szCs w:val="24"/>
          <w:lang w:eastAsia="es-ES"/>
        </w:rPr>
        <w:t xml:space="preserve">. Por un lado tenemos el </w:t>
      </w:r>
      <w:r w:rsidRPr="00524F5B">
        <w:rPr>
          <w:rFonts w:eastAsia="Times New Roman" w:cs="Arial"/>
          <w:b/>
          <w:bCs/>
          <w:color w:val="000000"/>
          <w:sz w:val="24"/>
          <w:szCs w:val="24"/>
          <w:lang w:eastAsia="es-ES"/>
        </w:rPr>
        <w:t>mundo sensible,</w:t>
      </w:r>
      <w:r w:rsidRPr="00524F5B">
        <w:rPr>
          <w:rFonts w:eastAsia="Times New Roman" w:cs="Arial"/>
          <w:color w:val="000000"/>
          <w:sz w:val="24"/>
          <w:szCs w:val="24"/>
          <w:lang w:eastAsia="es-ES"/>
        </w:rPr>
        <w:t xml:space="preserve"> caracterizado por un proceso constante de transformación y por el otro, tenemos el </w:t>
      </w:r>
      <w:r w:rsidRPr="00524F5B">
        <w:rPr>
          <w:rFonts w:eastAsia="Times New Roman" w:cs="Arial"/>
          <w:b/>
          <w:bCs/>
          <w:color w:val="000000"/>
          <w:sz w:val="24"/>
          <w:szCs w:val="24"/>
          <w:lang w:eastAsia="es-ES"/>
        </w:rPr>
        <w:t xml:space="preserve">mundo </w:t>
      </w:r>
      <w:r w:rsidRPr="00524F5B">
        <w:rPr>
          <w:rFonts w:eastAsia="Times New Roman" w:cs="Arial"/>
          <w:color w:val="000000"/>
          <w:sz w:val="24"/>
          <w:szCs w:val="24"/>
          <w:lang w:eastAsia="es-ES"/>
        </w:rPr>
        <w:t xml:space="preserve">abstracto y perfecto </w:t>
      </w:r>
      <w:r w:rsidRPr="00524F5B">
        <w:rPr>
          <w:rFonts w:eastAsia="Times New Roman" w:cs="Arial"/>
          <w:b/>
          <w:bCs/>
          <w:color w:val="000000"/>
          <w:sz w:val="24"/>
          <w:szCs w:val="24"/>
          <w:lang w:eastAsia="es-ES"/>
        </w:rPr>
        <w:t>de las ideas</w:t>
      </w:r>
      <w:r w:rsidRPr="00524F5B">
        <w:rPr>
          <w:rFonts w:eastAsia="Times New Roman" w:cs="Arial"/>
          <w:color w:val="000000"/>
          <w:sz w:val="24"/>
          <w:szCs w:val="24"/>
          <w:lang w:eastAsia="es-ES"/>
        </w:rPr>
        <w:t>, caracterizado por la eternidad y la incorruptibilidad.</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u w:val="single"/>
          <w:lang w:eastAsia="es-ES"/>
        </w:rPr>
        <w:t>2.2. La realidad sustancial</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La </w:t>
      </w:r>
      <w:r w:rsidRPr="00524F5B">
        <w:rPr>
          <w:rFonts w:eastAsia="Times New Roman" w:cs="Arial"/>
          <w:b/>
          <w:bCs/>
          <w:color w:val="000000"/>
          <w:sz w:val="24"/>
          <w:szCs w:val="24"/>
          <w:lang w:eastAsia="es-ES"/>
        </w:rPr>
        <w:t>realidad</w:t>
      </w:r>
      <w:r w:rsidRPr="00524F5B">
        <w:rPr>
          <w:rFonts w:eastAsia="Times New Roman" w:cs="Arial"/>
          <w:color w:val="000000"/>
          <w:sz w:val="24"/>
          <w:szCs w:val="24"/>
          <w:lang w:eastAsia="es-ES"/>
        </w:rPr>
        <w:t xml:space="preserve">, es y existe, es lo que Aristóteles denomina </w:t>
      </w:r>
      <w:r w:rsidRPr="00524F5B">
        <w:rPr>
          <w:rFonts w:eastAsia="Times New Roman" w:cs="Arial"/>
          <w:b/>
          <w:bCs/>
          <w:color w:val="000000"/>
          <w:sz w:val="24"/>
          <w:szCs w:val="24"/>
          <w:lang w:eastAsia="es-ES"/>
        </w:rPr>
        <w:t>sustancia.</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u w:val="single"/>
          <w:lang w:eastAsia="es-ES"/>
        </w:rPr>
        <w:t>SUSTANCIA:</w:t>
      </w:r>
      <w:r w:rsidRPr="00524F5B">
        <w:rPr>
          <w:rFonts w:eastAsia="Times New Roman" w:cs="Arial"/>
          <w:color w:val="000000"/>
          <w:sz w:val="24"/>
          <w:szCs w:val="24"/>
          <w:lang w:eastAsia="es-ES"/>
        </w:rPr>
        <w:t xml:space="preserve"> es el principio constitutivo del ser en su totalidad, lo que permanece, lo que no cambia a pesar de los cambios. Las sustancias </w:t>
      </w:r>
      <w:proofErr w:type="gramStart"/>
      <w:r w:rsidRPr="00524F5B">
        <w:rPr>
          <w:rFonts w:eastAsia="Times New Roman" w:cs="Arial"/>
          <w:b/>
          <w:bCs/>
          <w:color w:val="000000"/>
          <w:sz w:val="24"/>
          <w:szCs w:val="24"/>
          <w:lang w:eastAsia="es-ES"/>
        </w:rPr>
        <w:t>es</w:t>
      </w:r>
      <w:proofErr w:type="gramEnd"/>
      <w:r w:rsidRPr="00524F5B">
        <w:rPr>
          <w:rFonts w:eastAsia="Times New Roman" w:cs="Arial"/>
          <w:b/>
          <w:bCs/>
          <w:color w:val="000000"/>
          <w:sz w:val="24"/>
          <w:szCs w:val="24"/>
          <w:lang w:eastAsia="es-ES"/>
        </w:rPr>
        <w:t xml:space="preserve"> el </w:t>
      </w:r>
      <w:proofErr w:type="spellStart"/>
      <w:r w:rsidRPr="00524F5B">
        <w:rPr>
          <w:rFonts w:eastAsia="Times New Roman" w:cs="Arial"/>
          <w:b/>
          <w:bCs/>
          <w:color w:val="000000"/>
          <w:sz w:val="24"/>
          <w:szCs w:val="24"/>
          <w:lang w:eastAsia="es-ES"/>
        </w:rPr>
        <w:t>Inhilo</w:t>
      </w:r>
      <w:proofErr w:type="spellEnd"/>
      <w:r w:rsidRPr="00524F5B">
        <w:rPr>
          <w:rFonts w:eastAsia="Times New Roman" w:cs="Arial"/>
          <w:color w:val="000000"/>
          <w:sz w:val="24"/>
          <w:szCs w:val="24"/>
          <w:lang w:eastAsia="es-ES"/>
        </w:rPr>
        <w:t xml:space="preserve"> </w:t>
      </w:r>
      <w:r w:rsidRPr="00524F5B">
        <w:rPr>
          <w:rFonts w:eastAsia="Times New Roman" w:cs="Arial"/>
          <w:b/>
          <w:bCs/>
          <w:color w:val="000000"/>
          <w:sz w:val="24"/>
          <w:szCs w:val="24"/>
          <w:lang w:eastAsia="es-ES"/>
        </w:rPr>
        <w:t>(esencia),</w:t>
      </w:r>
      <w:r w:rsidRPr="00524F5B">
        <w:rPr>
          <w:rFonts w:eastAsia="Times New Roman" w:cs="Arial"/>
          <w:color w:val="000000"/>
          <w:sz w:val="24"/>
          <w:szCs w:val="24"/>
          <w:lang w:eastAsia="es-ES"/>
        </w:rPr>
        <w:t xml:space="preserve"> la forma, los accidentes...</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Las sustancias son los individuos concretos que nos rodean. Todo lo que nos rodea: este gato, esta casa, son sustancias y constituyen la única y auténtica realidad.</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Toda sustancia forma parte del mundo sensible y material. La realidad sustancial constituye una síntesis de los dos mundo platónicos.</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u w:val="single"/>
          <w:lang w:eastAsia="es-ES"/>
        </w:rPr>
        <w:t>EL HILEMORFISMO O TEORÍA HILEMÓRFICA</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lang w:eastAsia="es-ES"/>
        </w:rPr>
        <w:t>Toda sustancia es un compuesto de materia y forma</w:t>
      </w:r>
      <w:r w:rsidRPr="00524F5B">
        <w:rPr>
          <w:rFonts w:eastAsia="Times New Roman" w:cs="Arial"/>
          <w:color w:val="000000"/>
          <w:sz w:val="24"/>
          <w:szCs w:val="24"/>
          <w:lang w:eastAsia="es-ES"/>
        </w:rPr>
        <w:t>; se encuentra en los individuos, en las sustancias, podemos encontrar dos dimensiones:</w:t>
      </w:r>
    </w:p>
    <w:p w:rsidR="00815A1A" w:rsidRPr="00524F5B" w:rsidRDefault="00815A1A" w:rsidP="00524F5B">
      <w:pPr>
        <w:numPr>
          <w:ilvl w:val="0"/>
          <w:numId w:val="12"/>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lang w:eastAsia="es-ES"/>
        </w:rPr>
        <w:t>La Materia es el componente físico</w:t>
      </w:r>
    </w:p>
    <w:p w:rsidR="00815A1A" w:rsidRPr="00524F5B" w:rsidRDefault="00815A1A" w:rsidP="00524F5B">
      <w:pPr>
        <w:numPr>
          <w:ilvl w:val="0"/>
          <w:numId w:val="13"/>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lang w:eastAsia="es-ES"/>
        </w:rPr>
        <w:t>La Forma es el conjunto de cualidades</w:t>
      </w:r>
      <w:r w:rsidRPr="00524F5B">
        <w:rPr>
          <w:rFonts w:eastAsia="Times New Roman" w:cs="Arial"/>
          <w:color w:val="000000"/>
          <w:sz w:val="24"/>
          <w:szCs w:val="24"/>
          <w:lang w:eastAsia="es-ES"/>
        </w:rPr>
        <w:t xml:space="preserve"> específicas de una cosa que hacen que sea aquello que es y no otra cosa.</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En la realidad; materia y forma constituyen un compuesto inseparable y no, como mantenía Platón, dos mundos irreconciliables. </w:t>
      </w:r>
      <w:r w:rsidRPr="00524F5B">
        <w:rPr>
          <w:rFonts w:eastAsia="Times New Roman" w:cs="Arial"/>
          <w:b/>
          <w:bCs/>
          <w:color w:val="000000"/>
          <w:sz w:val="24"/>
          <w:szCs w:val="24"/>
          <w:lang w:eastAsia="es-ES"/>
        </w:rPr>
        <w:t>Materia y Forma son inseparables una de otra.</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La teoría que defiende la composición material y formal de toda sustancia se denomina </w:t>
      </w:r>
      <w:proofErr w:type="spellStart"/>
      <w:r w:rsidRPr="00524F5B">
        <w:rPr>
          <w:rFonts w:eastAsia="Times New Roman" w:cs="Arial"/>
          <w:b/>
          <w:bCs/>
          <w:color w:val="000000"/>
          <w:sz w:val="24"/>
          <w:szCs w:val="24"/>
          <w:lang w:eastAsia="es-ES"/>
        </w:rPr>
        <w:t>Hilemorfismo</w:t>
      </w:r>
      <w:proofErr w:type="spellEnd"/>
      <w:r w:rsidRPr="00524F5B">
        <w:rPr>
          <w:rFonts w:eastAsia="Times New Roman" w:cs="Arial"/>
          <w:b/>
          <w:bCs/>
          <w:color w:val="000000"/>
          <w:sz w:val="24"/>
          <w:szCs w:val="24"/>
          <w:lang w:eastAsia="es-ES"/>
        </w:rPr>
        <w:t>.</w:t>
      </w:r>
      <w:r w:rsidRPr="00524F5B">
        <w:rPr>
          <w:rFonts w:eastAsia="Times New Roman" w:cs="Arial"/>
          <w:color w:val="000000"/>
          <w:sz w:val="24"/>
          <w:szCs w:val="24"/>
          <w:lang w:eastAsia="es-ES"/>
        </w:rPr>
        <w:t xml:space="preserve"> La materia es el soporte de la forma y sin materia no hay sustancia. Pero la materia por sí sola tampoco es nada, sin forma no constituye nada.</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lastRenderedPageBreak/>
        <w:t>Platón hablaba de la idea de caballo y de un caballo concreto como cosas diferentes. Aristóteles, en cambio, ve la idea de caballo dentro de cada uno de los caballos concretos existentes.</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u w:val="single"/>
          <w:lang w:eastAsia="es-ES"/>
        </w:rPr>
        <w:t>SUSTANCIA PRIMERA Y SUSTANCIA SEGUNDA</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Aristóteles habla de dos clases de sustancia: Sustancia Primera y Sustancia Segunda.</w:t>
      </w:r>
    </w:p>
    <w:p w:rsidR="00815A1A" w:rsidRPr="00524F5B" w:rsidRDefault="00815A1A" w:rsidP="00524F5B">
      <w:pPr>
        <w:numPr>
          <w:ilvl w:val="0"/>
          <w:numId w:val="14"/>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lang w:eastAsia="es-ES"/>
        </w:rPr>
        <w:t>Sustancia Primera:</w:t>
      </w:r>
      <w:r w:rsidRPr="00524F5B">
        <w:rPr>
          <w:rFonts w:eastAsia="Times New Roman" w:cs="Arial"/>
          <w:color w:val="000000"/>
          <w:sz w:val="24"/>
          <w:szCs w:val="24"/>
          <w:lang w:eastAsia="es-ES"/>
        </w:rPr>
        <w:t xml:space="preserve"> Compuesta por lo concreto, lo que caracteriza a esa cosa.</w:t>
      </w:r>
    </w:p>
    <w:p w:rsidR="00815A1A" w:rsidRPr="00524F5B" w:rsidRDefault="00815A1A" w:rsidP="00524F5B">
      <w:pPr>
        <w:numPr>
          <w:ilvl w:val="0"/>
          <w:numId w:val="15"/>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lang w:eastAsia="es-ES"/>
        </w:rPr>
        <w:t>Sustancia Segunda:</w:t>
      </w:r>
      <w:r w:rsidRPr="00524F5B">
        <w:rPr>
          <w:rFonts w:eastAsia="Times New Roman" w:cs="Arial"/>
          <w:color w:val="000000"/>
          <w:sz w:val="24"/>
          <w:szCs w:val="24"/>
          <w:lang w:eastAsia="es-ES"/>
        </w:rPr>
        <w:t xml:space="preserve"> Es lo Universal, la Esencia.</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u w:val="single"/>
          <w:lang w:eastAsia="es-ES"/>
        </w:rPr>
        <w:t>¿Cómo es la forma en los seres artificiales?</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La forma no es igual para todos los seres, la forma en los seres artificiales, es su figura sensible.</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u w:val="single"/>
          <w:lang w:eastAsia="es-ES"/>
        </w:rPr>
        <w:t>¿Cómo es la forma en los seres naturales?</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En éstos no es la forma externa sensible, sino el factor que configura a una cosa y hace cumplir determinadas actividades. En nosotros es el alma (que configura que pensemos, nos movamos, nos nutramos, </w:t>
      </w:r>
      <w:proofErr w:type="spellStart"/>
      <w:r w:rsidRPr="00524F5B">
        <w:rPr>
          <w:rFonts w:eastAsia="Times New Roman" w:cs="Arial"/>
          <w:color w:val="000000"/>
          <w:sz w:val="24"/>
          <w:szCs w:val="24"/>
          <w:lang w:eastAsia="es-ES"/>
        </w:rPr>
        <w:t>etc</w:t>
      </w:r>
      <w:proofErr w:type="spellEnd"/>
      <w:r w:rsidRPr="00524F5B">
        <w:rPr>
          <w:rFonts w:eastAsia="Times New Roman" w:cs="Arial"/>
          <w:color w:val="000000"/>
          <w:sz w:val="24"/>
          <w:szCs w:val="24"/>
          <w:lang w:eastAsia="es-ES"/>
        </w:rPr>
        <w:t>) y en los animales el alma sensitiva (desempeña todas las funciones de los hombres menos pensar).</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u w:val="single"/>
          <w:lang w:eastAsia="es-ES"/>
        </w:rPr>
        <w:t>2.3. Potencia y Acto</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Todo lo que existe, todo lo que es, es una sustancia. El caballo fue primeramente un potro, pero envejecerá y morirá.</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Según </w:t>
      </w:r>
      <w:proofErr w:type="spellStart"/>
      <w:r w:rsidRPr="00524F5B">
        <w:rPr>
          <w:rFonts w:eastAsia="Times New Roman" w:cs="Arial"/>
          <w:b/>
          <w:bCs/>
          <w:color w:val="000000"/>
          <w:sz w:val="24"/>
          <w:szCs w:val="24"/>
          <w:lang w:eastAsia="es-ES"/>
        </w:rPr>
        <w:t>Parménides</w:t>
      </w:r>
      <w:proofErr w:type="spellEnd"/>
      <w:r w:rsidRPr="00524F5B">
        <w:rPr>
          <w:rFonts w:eastAsia="Times New Roman" w:cs="Arial"/>
          <w:b/>
          <w:bCs/>
          <w:color w:val="000000"/>
          <w:sz w:val="24"/>
          <w:szCs w:val="24"/>
          <w:lang w:eastAsia="es-ES"/>
        </w:rPr>
        <w:t>,</w:t>
      </w:r>
      <w:r w:rsidRPr="00524F5B">
        <w:rPr>
          <w:rFonts w:eastAsia="Times New Roman" w:cs="Arial"/>
          <w:color w:val="000000"/>
          <w:sz w:val="24"/>
          <w:szCs w:val="24"/>
          <w:lang w:eastAsia="es-ES"/>
        </w:rPr>
        <w:t xml:space="preserve"> lo que es no puede surgir de la nada, ni tampoco puede acabar así. Para </w:t>
      </w:r>
      <w:r w:rsidRPr="00524F5B">
        <w:rPr>
          <w:rFonts w:eastAsia="Times New Roman" w:cs="Arial"/>
          <w:b/>
          <w:bCs/>
          <w:color w:val="000000"/>
          <w:sz w:val="24"/>
          <w:szCs w:val="24"/>
          <w:lang w:eastAsia="es-ES"/>
        </w:rPr>
        <w:t>Aristóteles</w:t>
      </w:r>
      <w:r w:rsidRPr="00524F5B">
        <w:rPr>
          <w:rFonts w:eastAsia="Times New Roman" w:cs="Arial"/>
          <w:color w:val="000000"/>
          <w:sz w:val="24"/>
          <w:szCs w:val="24"/>
          <w:lang w:eastAsia="es-ES"/>
        </w:rPr>
        <w:t xml:space="preserve">, el error de </w:t>
      </w:r>
      <w:proofErr w:type="spellStart"/>
      <w:r w:rsidRPr="00524F5B">
        <w:rPr>
          <w:rFonts w:eastAsia="Times New Roman" w:cs="Arial"/>
          <w:color w:val="000000"/>
          <w:sz w:val="24"/>
          <w:szCs w:val="24"/>
          <w:lang w:eastAsia="es-ES"/>
        </w:rPr>
        <w:t>Parménides</w:t>
      </w:r>
      <w:proofErr w:type="spellEnd"/>
      <w:r w:rsidRPr="00524F5B">
        <w:rPr>
          <w:rFonts w:eastAsia="Times New Roman" w:cs="Arial"/>
          <w:color w:val="000000"/>
          <w:sz w:val="24"/>
          <w:szCs w:val="24"/>
          <w:lang w:eastAsia="es-ES"/>
        </w:rPr>
        <w:t xml:space="preserve"> radica en el hecho de no darse cuenta de que existen </w:t>
      </w:r>
      <w:r w:rsidRPr="00524F5B">
        <w:rPr>
          <w:rFonts w:eastAsia="Times New Roman" w:cs="Arial"/>
          <w:b/>
          <w:bCs/>
          <w:color w:val="000000"/>
          <w:sz w:val="24"/>
          <w:szCs w:val="24"/>
          <w:lang w:eastAsia="es-ES"/>
        </w:rPr>
        <w:t>diversas maneras de ser o no ser</w:t>
      </w:r>
      <w:r w:rsidRPr="00524F5B">
        <w:rPr>
          <w:rFonts w:eastAsia="Times New Roman" w:cs="Arial"/>
          <w:color w:val="000000"/>
          <w:sz w:val="24"/>
          <w:szCs w:val="24"/>
          <w:lang w:eastAsia="es-ES"/>
        </w:rPr>
        <w:t>. Una semilla no es un árbol, pero puede llegar a serlo, en otras palabras, son maneras relativas de no ser.</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Esta distinción entre no </w:t>
      </w:r>
      <w:r w:rsidRPr="00524F5B">
        <w:rPr>
          <w:rFonts w:eastAsia="Times New Roman" w:cs="Arial"/>
          <w:b/>
          <w:bCs/>
          <w:color w:val="000000"/>
          <w:sz w:val="24"/>
          <w:szCs w:val="24"/>
          <w:lang w:eastAsia="es-ES"/>
        </w:rPr>
        <w:t>ser relativo</w:t>
      </w:r>
      <w:r w:rsidRPr="00524F5B">
        <w:rPr>
          <w:rFonts w:eastAsia="Times New Roman" w:cs="Arial"/>
          <w:color w:val="000000"/>
          <w:sz w:val="24"/>
          <w:szCs w:val="24"/>
          <w:lang w:eastAsia="es-ES"/>
        </w:rPr>
        <w:t xml:space="preserve"> y no </w:t>
      </w:r>
      <w:r w:rsidRPr="00524F5B">
        <w:rPr>
          <w:rFonts w:eastAsia="Times New Roman" w:cs="Arial"/>
          <w:b/>
          <w:bCs/>
          <w:color w:val="000000"/>
          <w:sz w:val="24"/>
          <w:szCs w:val="24"/>
          <w:lang w:eastAsia="es-ES"/>
        </w:rPr>
        <w:t>ser absoluto</w:t>
      </w:r>
      <w:r w:rsidRPr="00524F5B">
        <w:rPr>
          <w:rFonts w:eastAsia="Times New Roman" w:cs="Arial"/>
          <w:color w:val="000000"/>
          <w:sz w:val="24"/>
          <w:szCs w:val="24"/>
          <w:lang w:eastAsia="es-ES"/>
        </w:rPr>
        <w:t xml:space="preserve"> nos lleva a una distinción aristotélica: </w:t>
      </w:r>
      <w:r w:rsidRPr="00524F5B">
        <w:rPr>
          <w:rFonts w:eastAsia="Times New Roman" w:cs="Arial"/>
          <w:color w:val="000000"/>
          <w:sz w:val="24"/>
          <w:szCs w:val="24"/>
          <w:u w:val="single"/>
          <w:lang w:eastAsia="es-ES"/>
        </w:rPr>
        <w:t>POTENCIA Y ACTO</w:t>
      </w:r>
      <w:r w:rsidRPr="00524F5B">
        <w:rPr>
          <w:rFonts w:eastAsia="Times New Roman" w:cs="Arial"/>
          <w:color w:val="000000"/>
          <w:sz w:val="24"/>
          <w:szCs w:val="24"/>
          <w:lang w:eastAsia="es-ES"/>
        </w:rPr>
        <w:t>. La semilla es el acto, pero el árbol la potencia.</w:t>
      </w:r>
    </w:p>
    <w:p w:rsidR="00815A1A" w:rsidRPr="00524F5B" w:rsidRDefault="00815A1A" w:rsidP="00524F5B">
      <w:pPr>
        <w:numPr>
          <w:ilvl w:val="0"/>
          <w:numId w:val="16"/>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lang w:eastAsia="es-ES"/>
        </w:rPr>
        <w:t>POTENCIA:</w:t>
      </w:r>
      <w:r w:rsidRPr="00524F5B">
        <w:rPr>
          <w:rFonts w:eastAsia="Times New Roman" w:cs="Arial"/>
          <w:color w:val="000000"/>
          <w:sz w:val="24"/>
          <w:szCs w:val="24"/>
          <w:lang w:eastAsia="es-ES"/>
        </w:rPr>
        <w:t xml:space="preserve"> Capacidad que posee la materia de una sustancia de recibir una forma diferente de la que tiene. </w:t>
      </w:r>
      <w:r w:rsidRPr="00524F5B">
        <w:rPr>
          <w:rFonts w:eastAsia="Times New Roman" w:cs="Arial"/>
          <w:color w:val="000000"/>
          <w:sz w:val="24"/>
          <w:szCs w:val="24"/>
          <w:u w:val="single"/>
          <w:lang w:eastAsia="es-ES"/>
        </w:rPr>
        <w:t>Lo que llegará a ser pero que todavía no lo es, es Potencia</w:t>
      </w:r>
      <w:r w:rsidRPr="00524F5B">
        <w:rPr>
          <w:rFonts w:eastAsia="Times New Roman" w:cs="Arial"/>
          <w:color w:val="000000"/>
          <w:sz w:val="24"/>
          <w:szCs w:val="24"/>
          <w:lang w:eastAsia="es-ES"/>
        </w:rPr>
        <w:t>.</w:t>
      </w:r>
    </w:p>
    <w:p w:rsidR="00815A1A" w:rsidRPr="00524F5B" w:rsidRDefault="00815A1A" w:rsidP="00524F5B">
      <w:pPr>
        <w:numPr>
          <w:ilvl w:val="0"/>
          <w:numId w:val="17"/>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lang w:eastAsia="es-ES"/>
        </w:rPr>
        <w:t>ACTO:</w:t>
      </w:r>
      <w:r w:rsidRPr="00524F5B">
        <w:rPr>
          <w:rFonts w:eastAsia="Times New Roman" w:cs="Arial"/>
          <w:color w:val="000000"/>
          <w:sz w:val="24"/>
          <w:szCs w:val="24"/>
          <w:lang w:eastAsia="es-ES"/>
        </w:rPr>
        <w:t xml:space="preserve"> Es la realidad actual de cualquier sustancia. La forma particular que haya recibido la materia, es lo que es en ese momento. </w:t>
      </w:r>
      <w:r w:rsidRPr="00524F5B">
        <w:rPr>
          <w:rFonts w:eastAsia="Times New Roman" w:cs="Arial"/>
          <w:color w:val="000000"/>
          <w:sz w:val="24"/>
          <w:szCs w:val="24"/>
          <w:u w:val="single"/>
          <w:lang w:eastAsia="es-ES"/>
        </w:rPr>
        <w:t>Lo que un ser ya es; es Acto.</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lastRenderedPageBreak/>
        <w:t xml:space="preserve">Cuando una potencia se actualiza, se convierte en acto. Este </w:t>
      </w:r>
      <w:r w:rsidRPr="00524F5B">
        <w:rPr>
          <w:rFonts w:eastAsia="Times New Roman" w:cs="Arial"/>
          <w:b/>
          <w:bCs/>
          <w:color w:val="000000"/>
          <w:sz w:val="24"/>
          <w:szCs w:val="24"/>
          <w:lang w:eastAsia="es-ES"/>
        </w:rPr>
        <w:t>binomio acto y potencia</w:t>
      </w:r>
      <w:r w:rsidRPr="00524F5B">
        <w:rPr>
          <w:rFonts w:eastAsia="Times New Roman" w:cs="Arial"/>
          <w:color w:val="000000"/>
          <w:sz w:val="24"/>
          <w:szCs w:val="24"/>
          <w:lang w:eastAsia="es-ES"/>
        </w:rPr>
        <w:t xml:space="preserve"> es lo que hace posible la explicación del fenómeno físico del cambio, es decir, de la adquisición de una nueva forma por parte de la materia. El </w:t>
      </w:r>
      <w:r w:rsidRPr="00524F5B">
        <w:rPr>
          <w:rFonts w:eastAsia="Times New Roman" w:cs="Arial"/>
          <w:b/>
          <w:bCs/>
          <w:color w:val="000000"/>
          <w:sz w:val="24"/>
          <w:szCs w:val="24"/>
          <w:lang w:eastAsia="es-ES"/>
        </w:rPr>
        <w:t>cambio o devenir</w:t>
      </w:r>
      <w:r w:rsidRPr="00524F5B">
        <w:rPr>
          <w:rFonts w:eastAsia="Times New Roman" w:cs="Arial"/>
          <w:color w:val="000000"/>
          <w:sz w:val="24"/>
          <w:szCs w:val="24"/>
          <w:lang w:eastAsia="es-ES"/>
        </w:rPr>
        <w:t xml:space="preserve"> consiste en la </w:t>
      </w:r>
      <w:r w:rsidRPr="00524F5B">
        <w:rPr>
          <w:rFonts w:eastAsia="Times New Roman" w:cs="Arial"/>
          <w:b/>
          <w:bCs/>
          <w:color w:val="000000"/>
          <w:sz w:val="24"/>
          <w:szCs w:val="24"/>
          <w:lang w:eastAsia="es-ES"/>
        </w:rPr>
        <w:t>actualización de una potencia</w:t>
      </w:r>
      <w:r w:rsidRPr="00524F5B">
        <w:rPr>
          <w:rFonts w:eastAsia="Times New Roman" w:cs="Arial"/>
          <w:color w:val="000000"/>
          <w:sz w:val="24"/>
          <w:szCs w:val="24"/>
          <w:lang w:eastAsia="es-ES"/>
        </w:rPr>
        <w:t xml:space="preserve">, esto es </w:t>
      </w:r>
      <w:r w:rsidRPr="00524F5B">
        <w:rPr>
          <w:rFonts w:eastAsia="Times New Roman" w:cs="Arial"/>
          <w:b/>
          <w:bCs/>
          <w:color w:val="000000"/>
          <w:sz w:val="24"/>
          <w:szCs w:val="24"/>
          <w:lang w:eastAsia="es-ES"/>
        </w:rPr>
        <w:t>teoría del movimiento</w:t>
      </w:r>
      <w:r w:rsidRPr="00524F5B">
        <w:rPr>
          <w:rFonts w:eastAsia="Times New Roman" w:cs="Arial"/>
          <w:color w:val="000000"/>
          <w:sz w:val="24"/>
          <w:szCs w:val="24"/>
          <w:lang w:eastAsia="es-ES"/>
        </w:rPr>
        <w:t>.</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u w:val="single"/>
          <w:lang w:eastAsia="es-ES"/>
        </w:rPr>
        <w:t>2.4. Las cuatro causas</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La explicación del cambio se completa con la teoría de las cuatro causas. El concepto de Causa que emplea Aristóteles es diferente del que utilizamos en la actualidad. </w:t>
      </w:r>
      <w:r w:rsidRPr="00524F5B">
        <w:rPr>
          <w:rFonts w:eastAsia="Times New Roman" w:cs="Arial"/>
          <w:b/>
          <w:bCs/>
          <w:color w:val="000000"/>
          <w:sz w:val="24"/>
          <w:szCs w:val="24"/>
          <w:lang w:eastAsia="es-ES"/>
        </w:rPr>
        <w:t>Causa,</w:t>
      </w:r>
      <w:r w:rsidRPr="00524F5B">
        <w:rPr>
          <w:rFonts w:eastAsia="Times New Roman" w:cs="Arial"/>
          <w:color w:val="000000"/>
          <w:sz w:val="24"/>
          <w:szCs w:val="24"/>
          <w:lang w:eastAsia="es-ES"/>
        </w:rPr>
        <w:t xml:space="preserve"> es todo aquello que es </w:t>
      </w:r>
      <w:r w:rsidRPr="00524F5B">
        <w:rPr>
          <w:rFonts w:eastAsia="Times New Roman" w:cs="Arial"/>
          <w:b/>
          <w:bCs/>
          <w:color w:val="000000"/>
          <w:sz w:val="24"/>
          <w:szCs w:val="24"/>
          <w:lang w:eastAsia="es-ES"/>
        </w:rPr>
        <w:t>necesario para que se produzca un fenómeno.</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Las 4 Causas establecidas son: </w:t>
      </w:r>
    </w:p>
    <w:p w:rsidR="00815A1A" w:rsidRPr="00524F5B" w:rsidRDefault="00815A1A" w:rsidP="00524F5B">
      <w:pPr>
        <w:numPr>
          <w:ilvl w:val="0"/>
          <w:numId w:val="18"/>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lang w:eastAsia="es-ES"/>
        </w:rPr>
        <w:t>Causa Material</w:t>
      </w:r>
      <w:r w:rsidRPr="00524F5B">
        <w:rPr>
          <w:rFonts w:eastAsia="Times New Roman" w:cs="Arial"/>
          <w:color w:val="000000"/>
          <w:sz w:val="24"/>
          <w:szCs w:val="24"/>
          <w:lang w:eastAsia="es-ES"/>
        </w:rPr>
        <w:t xml:space="preserve">, </w:t>
      </w:r>
      <w:r w:rsidR="00524F5B" w:rsidRPr="00524F5B">
        <w:rPr>
          <w:rFonts w:eastAsia="Times New Roman" w:cs="Arial"/>
          <w:color w:val="000000"/>
          <w:sz w:val="24"/>
          <w:szCs w:val="24"/>
          <w:lang w:eastAsia="es-ES"/>
        </w:rPr>
        <w:t>la sustancia</w:t>
      </w:r>
      <w:r w:rsidRPr="00524F5B">
        <w:rPr>
          <w:rFonts w:eastAsia="Times New Roman" w:cs="Arial"/>
          <w:color w:val="000000"/>
          <w:sz w:val="24"/>
          <w:szCs w:val="24"/>
          <w:lang w:eastAsia="es-ES"/>
        </w:rPr>
        <w:t xml:space="preserve"> con la que está hecha; el tipo de material.</w:t>
      </w:r>
    </w:p>
    <w:p w:rsidR="00815A1A" w:rsidRPr="00524F5B" w:rsidRDefault="00815A1A" w:rsidP="00524F5B">
      <w:pPr>
        <w:numPr>
          <w:ilvl w:val="0"/>
          <w:numId w:val="19"/>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lang w:eastAsia="es-ES"/>
        </w:rPr>
        <w:t>Causa Formal</w:t>
      </w:r>
      <w:r w:rsidRPr="00524F5B">
        <w:rPr>
          <w:rFonts w:eastAsia="Times New Roman" w:cs="Arial"/>
          <w:color w:val="000000"/>
          <w:sz w:val="24"/>
          <w:szCs w:val="24"/>
          <w:lang w:eastAsia="es-ES"/>
        </w:rPr>
        <w:t>, la idea o modelo con que ha trabajo el artista.</w:t>
      </w:r>
    </w:p>
    <w:p w:rsidR="00815A1A" w:rsidRPr="00524F5B" w:rsidRDefault="00815A1A" w:rsidP="00524F5B">
      <w:pPr>
        <w:numPr>
          <w:ilvl w:val="0"/>
          <w:numId w:val="20"/>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lang w:eastAsia="es-ES"/>
        </w:rPr>
        <w:t>Causa Eficiente</w:t>
      </w:r>
      <w:r w:rsidRPr="00524F5B">
        <w:rPr>
          <w:rFonts w:eastAsia="Times New Roman" w:cs="Arial"/>
          <w:color w:val="000000"/>
          <w:sz w:val="24"/>
          <w:szCs w:val="24"/>
          <w:lang w:eastAsia="es-ES"/>
        </w:rPr>
        <w:t>, el artista o productor de la obra.</w:t>
      </w:r>
    </w:p>
    <w:p w:rsidR="00815A1A" w:rsidRPr="00524F5B" w:rsidRDefault="00815A1A" w:rsidP="00524F5B">
      <w:pPr>
        <w:numPr>
          <w:ilvl w:val="0"/>
          <w:numId w:val="21"/>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lang w:eastAsia="es-ES"/>
        </w:rPr>
        <w:t>Causa Final,</w:t>
      </w:r>
      <w:r w:rsidRPr="00524F5B">
        <w:rPr>
          <w:rFonts w:eastAsia="Times New Roman" w:cs="Arial"/>
          <w:color w:val="000000"/>
          <w:sz w:val="24"/>
          <w:szCs w:val="24"/>
          <w:lang w:eastAsia="es-ES"/>
        </w:rPr>
        <w:t xml:space="preserve"> el móvil u objetivo de la realización de esa cosa.</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Ejemplos:</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-Causas explicativas de la construcción de una casa:</w:t>
      </w:r>
    </w:p>
    <w:p w:rsidR="00815A1A" w:rsidRPr="00524F5B" w:rsidRDefault="00815A1A" w:rsidP="00524F5B">
      <w:pPr>
        <w:numPr>
          <w:ilvl w:val="0"/>
          <w:numId w:val="22"/>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Causa Material = Vigas, ladrillos.</w:t>
      </w:r>
    </w:p>
    <w:p w:rsidR="00815A1A" w:rsidRPr="00524F5B" w:rsidRDefault="00815A1A" w:rsidP="00524F5B">
      <w:pPr>
        <w:numPr>
          <w:ilvl w:val="0"/>
          <w:numId w:val="23"/>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Causa Formal = Plano de la vivienda.</w:t>
      </w:r>
    </w:p>
    <w:p w:rsidR="00815A1A" w:rsidRPr="00524F5B" w:rsidRDefault="00815A1A" w:rsidP="00524F5B">
      <w:pPr>
        <w:numPr>
          <w:ilvl w:val="0"/>
          <w:numId w:val="24"/>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Causa Eficiente = Equipo de albañiles.</w:t>
      </w:r>
    </w:p>
    <w:p w:rsidR="00815A1A" w:rsidRPr="00524F5B" w:rsidRDefault="00815A1A" w:rsidP="00524F5B">
      <w:pPr>
        <w:numPr>
          <w:ilvl w:val="0"/>
          <w:numId w:val="25"/>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Causa Final = Cobijar a una familia.</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-Causas de nacimiento de una ternera:</w:t>
      </w:r>
    </w:p>
    <w:p w:rsidR="00815A1A" w:rsidRPr="00524F5B" w:rsidRDefault="00815A1A" w:rsidP="00524F5B">
      <w:pPr>
        <w:numPr>
          <w:ilvl w:val="0"/>
          <w:numId w:val="26"/>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Causa Material = Rasgos de la especia bovina.</w:t>
      </w:r>
    </w:p>
    <w:p w:rsidR="00815A1A" w:rsidRPr="00524F5B" w:rsidRDefault="00815A1A" w:rsidP="00524F5B">
      <w:pPr>
        <w:numPr>
          <w:ilvl w:val="0"/>
          <w:numId w:val="27"/>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Causa Formal = Cachorro.</w:t>
      </w:r>
    </w:p>
    <w:p w:rsidR="00815A1A" w:rsidRPr="00524F5B" w:rsidRDefault="00815A1A" w:rsidP="00524F5B">
      <w:pPr>
        <w:numPr>
          <w:ilvl w:val="0"/>
          <w:numId w:val="28"/>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Causa Eficiente = Progenitores.</w:t>
      </w:r>
    </w:p>
    <w:p w:rsidR="00815A1A" w:rsidRPr="00524F5B" w:rsidRDefault="00815A1A" w:rsidP="00524F5B">
      <w:pPr>
        <w:numPr>
          <w:ilvl w:val="0"/>
          <w:numId w:val="29"/>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Causa Final = Perpetuar la especie.</w:t>
      </w:r>
    </w:p>
    <w:p w:rsidR="00524F5B" w:rsidRDefault="00524F5B" w:rsidP="00524F5B">
      <w:pPr>
        <w:spacing w:before="100" w:beforeAutospacing="1" w:after="100" w:afterAutospacing="1" w:line="240" w:lineRule="auto"/>
        <w:jc w:val="both"/>
        <w:rPr>
          <w:rFonts w:eastAsia="Times New Roman" w:cs="Arial"/>
          <w:b/>
          <w:bCs/>
          <w:color w:val="000000"/>
          <w:sz w:val="24"/>
          <w:szCs w:val="24"/>
          <w:u w:val="single"/>
          <w:lang w:eastAsia="es-ES"/>
        </w:rPr>
      </w:pP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u w:val="single"/>
          <w:lang w:eastAsia="es-ES"/>
        </w:rPr>
        <w:lastRenderedPageBreak/>
        <w:t>EL TELEOLOGISMO O TELEOLOGÍA</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De las cuatro causas establecidas, la </w:t>
      </w:r>
      <w:r w:rsidRPr="00524F5B">
        <w:rPr>
          <w:rFonts w:eastAsia="Times New Roman" w:cs="Arial"/>
          <w:b/>
          <w:bCs/>
          <w:color w:val="000000"/>
          <w:sz w:val="24"/>
          <w:szCs w:val="24"/>
          <w:lang w:eastAsia="es-ES"/>
        </w:rPr>
        <w:t>causa final</w:t>
      </w:r>
      <w:r w:rsidRPr="00524F5B">
        <w:rPr>
          <w:rFonts w:eastAsia="Times New Roman" w:cs="Arial"/>
          <w:color w:val="000000"/>
          <w:sz w:val="24"/>
          <w:szCs w:val="24"/>
          <w:lang w:eastAsia="es-ES"/>
        </w:rPr>
        <w:t xml:space="preserve"> es posiblemente la que implica más repercusiones. “La naturaleza no hace nada en vano” todo lo hace por algo, por una causa final.</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lang w:eastAsia="es-ES"/>
        </w:rPr>
        <w:t>Todo en la naturaleza tiene a un fin</w:t>
      </w:r>
      <w:r w:rsidRPr="00524F5B">
        <w:rPr>
          <w:rFonts w:eastAsia="Times New Roman" w:cs="Arial"/>
          <w:color w:val="000000"/>
          <w:sz w:val="24"/>
          <w:szCs w:val="24"/>
          <w:lang w:eastAsia="es-ES"/>
        </w:rPr>
        <w:t xml:space="preserve">: </w:t>
      </w:r>
      <w:r w:rsidRPr="00524F5B">
        <w:rPr>
          <w:rFonts w:eastAsia="Times New Roman" w:cs="Arial"/>
          <w:b/>
          <w:bCs/>
          <w:color w:val="000000"/>
          <w:sz w:val="24"/>
          <w:szCs w:val="24"/>
          <w:lang w:eastAsia="es-ES"/>
        </w:rPr>
        <w:t>mejorar y perfeccionarse</w:t>
      </w:r>
      <w:r w:rsidRPr="00524F5B">
        <w:rPr>
          <w:rFonts w:eastAsia="Times New Roman" w:cs="Arial"/>
          <w:color w:val="000000"/>
          <w:sz w:val="24"/>
          <w:szCs w:val="24"/>
          <w:lang w:eastAsia="es-ES"/>
        </w:rPr>
        <w:t xml:space="preserve">, actualizando </w:t>
      </w:r>
      <w:proofErr w:type="gramStart"/>
      <w:r w:rsidRPr="00524F5B">
        <w:rPr>
          <w:rFonts w:eastAsia="Times New Roman" w:cs="Arial"/>
          <w:color w:val="000000"/>
          <w:sz w:val="24"/>
          <w:szCs w:val="24"/>
          <w:lang w:eastAsia="es-ES"/>
        </w:rPr>
        <w:t>sus potencia</w:t>
      </w:r>
      <w:proofErr w:type="gramEnd"/>
      <w:r w:rsidRPr="00524F5B">
        <w:rPr>
          <w:rFonts w:eastAsia="Times New Roman" w:cs="Arial"/>
          <w:color w:val="000000"/>
          <w:sz w:val="24"/>
          <w:szCs w:val="24"/>
          <w:lang w:eastAsia="es-ES"/>
        </w:rPr>
        <w:t xml:space="preserve"> (el árbol dando fruto, el cachorro creciendo...). Ésta es la </w:t>
      </w:r>
      <w:r w:rsidRPr="00524F5B">
        <w:rPr>
          <w:rFonts w:eastAsia="Times New Roman" w:cs="Arial"/>
          <w:b/>
          <w:bCs/>
          <w:color w:val="000000"/>
          <w:sz w:val="24"/>
          <w:szCs w:val="24"/>
          <w:lang w:eastAsia="es-ES"/>
        </w:rPr>
        <w:t>concepción teleológica.</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u w:val="single"/>
          <w:lang w:eastAsia="es-ES"/>
        </w:rPr>
        <w:t>2.5. De la Cosmología a la Teología</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Según Aristóteles, el </w:t>
      </w:r>
      <w:r w:rsidRPr="00524F5B">
        <w:rPr>
          <w:rFonts w:eastAsia="Times New Roman" w:cs="Arial"/>
          <w:b/>
          <w:bCs/>
          <w:color w:val="000000"/>
          <w:sz w:val="24"/>
          <w:szCs w:val="24"/>
          <w:lang w:eastAsia="es-ES"/>
        </w:rPr>
        <w:t xml:space="preserve">Universo </w:t>
      </w:r>
      <w:r w:rsidRPr="00524F5B">
        <w:rPr>
          <w:rFonts w:eastAsia="Times New Roman" w:cs="Arial"/>
          <w:color w:val="000000"/>
          <w:sz w:val="24"/>
          <w:szCs w:val="24"/>
          <w:lang w:eastAsia="es-ES"/>
        </w:rPr>
        <w:t xml:space="preserve">es un </w:t>
      </w:r>
      <w:r w:rsidRPr="00524F5B">
        <w:rPr>
          <w:rFonts w:eastAsia="Times New Roman" w:cs="Arial"/>
          <w:b/>
          <w:bCs/>
          <w:color w:val="000000"/>
          <w:sz w:val="24"/>
          <w:szCs w:val="24"/>
          <w:lang w:eastAsia="es-ES"/>
        </w:rPr>
        <w:t xml:space="preserve">cosmos </w:t>
      </w:r>
      <w:r w:rsidRPr="00524F5B">
        <w:rPr>
          <w:rFonts w:eastAsia="Times New Roman" w:cs="Arial"/>
          <w:color w:val="000000"/>
          <w:sz w:val="24"/>
          <w:szCs w:val="24"/>
          <w:lang w:eastAsia="es-ES"/>
        </w:rPr>
        <w:t xml:space="preserve">finito en el espacio y eterno en cuanto al tiempo, y que se encuentra </w:t>
      </w:r>
      <w:r w:rsidRPr="00524F5B">
        <w:rPr>
          <w:rFonts w:eastAsia="Times New Roman" w:cs="Arial"/>
          <w:b/>
          <w:bCs/>
          <w:color w:val="000000"/>
          <w:sz w:val="24"/>
          <w:szCs w:val="24"/>
          <w:lang w:eastAsia="es-ES"/>
        </w:rPr>
        <w:t>dividido en dos mundos</w:t>
      </w:r>
      <w:r w:rsidRPr="00524F5B">
        <w:rPr>
          <w:rFonts w:eastAsia="Times New Roman" w:cs="Arial"/>
          <w:color w:val="000000"/>
          <w:sz w:val="24"/>
          <w:szCs w:val="24"/>
          <w:lang w:eastAsia="es-ES"/>
        </w:rPr>
        <w:t>:</w:t>
      </w:r>
    </w:p>
    <w:p w:rsidR="00815A1A" w:rsidRPr="00524F5B" w:rsidRDefault="00815A1A" w:rsidP="00524F5B">
      <w:pPr>
        <w:numPr>
          <w:ilvl w:val="0"/>
          <w:numId w:val="30"/>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El mundo Sublunar o Terrestre</w:t>
      </w:r>
    </w:p>
    <w:p w:rsidR="00815A1A" w:rsidRPr="00524F5B" w:rsidRDefault="00815A1A" w:rsidP="00524F5B">
      <w:pPr>
        <w:numPr>
          <w:ilvl w:val="0"/>
          <w:numId w:val="31"/>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El mundo </w:t>
      </w:r>
      <w:proofErr w:type="spellStart"/>
      <w:r w:rsidRPr="00524F5B">
        <w:rPr>
          <w:rFonts w:eastAsia="Times New Roman" w:cs="Arial"/>
          <w:color w:val="000000"/>
          <w:sz w:val="24"/>
          <w:szCs w:val="24"/>
          <w:lang w:eastAsia="es-ES"/>
        </w:rPr>
        <w:t>Supralunar</w:t>
      </w:r>
      <w:proofErr w:type="spellEnd"/>
      <w:r w:rsidRPr="00524F5B">
        <w:rPr>
          <w:rFonts w:eastAsia="Times New Roman" w:cs="Arial"/>
          <w:color w:val="000000"/>
          <w:sz w:val="24"/>
          <w:szCs w:val="24"/>
          <w:lang w:eastAsia="es-ES"/>
        </w:rPr>
        <w:t xml:space="preserve"> o Celeste.</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El </w:t>
      </w:r>
      <w:r w:rsidRPr="00524F5B">
        <w:rPr>
          <w:rFonts w:eastAsia="Times New Roman" w:cs="Arial"/>
          <w:b/>
          <w:bCs/>
          <w:color w:val="000000"/>
          <w:sz w:val="24"/>
          <w:szCs w:val="24"/>
          <w:lang w:eastAsia="es-ES"/>
        </w:rPr>
        <w:t>movimiento necesita</w:t>
      </w:r>
      <w:r w:rsidRPr="00524F5B">
        <w:rPr>
          <w:rFonts w:eastAsia="Times New Roman" w:cs="Arial"/>
          <w:color w:val="000000"/>
          <w:sz w:val="24"/>
          <w:szCs w:val="24"/>
          <w:lang w:eastAsia="es-ES"/>
        </w:rPr>
        <w:t xml:space="preserve">, según la Física Aristotélica, un </w:t>
      </w:r>
      <w:r w:rsidRPr="00524F5B">
        <w:rPr>
          <w:rFonts w:eastAsia="Times New Roman" w:cs="Arial"/>
          <w:b/>
          <w:bCs/>
          <w:color w:val="000000"/>
          <w:sz w:val="24"/>
          <w:szCs w:val="24"/>
          <w:lang w:eastAsia="es-ES"/>
        </w:rPr>
        <w:t xml:space="preserve">motor </w:t>
      </w:r>
      <w:r w:rsidRPr="00524F5B">
        <w:rPr>
          <w:rFonts w:eastAsia="Times New Roman" w:cs="Arial"/>
          <w:color w:val="000000"/>
          <w:sz w:val="24"/>
          <w:szCs w:val="24"/>
          <w:lang w:eastAsia="es-ES"/>
        </w:rPr>
        <w:t xml:space="preserve">que lo produzca. Aristóteles deduce la existencia de un </w:t>
      </w:r>
      <w:r w:rsidRPr="00524F5B">
        <w:rPr>
          <w:rFonts w:eastAsia="Times New Roman" w:cs="Arial"/>
          <w:b/>
          <w:bCs/>
          <w:color w:val="000000"/>
          <w:sz w:val="24"/>
          <w:szCs w:val="24"/>
          <w:lang w:eastAsia="es-ES"/>
        </w:rPr>
        <w:t>Primer Motor Inmóvil</w:t>
      </w:r>
      <w:r w:rsidRPr="00524F5B">
        <w:rPr>
          <w:rFonts w:eastAsia="Times New Roman" w:cs="Arial"/>
          <w:color w:val="000000"/>
          <w:sz w:val="24"/>
          <w:szCs w:val="24"/>
          <w:lang w:eastAsia="es-ES"/>
        </w:rPr>
        <w:t>. Este motor mueve todo el Universo a través de la esfera de las estrellas fijas.</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u w:val="single"/>
          <w:lang w:eastAsia="es-ES"/>
        </w:rPr>
        <w:t>EL PRIMER MOTOR INMÓVIL</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Esta Sustancia Inmóvil, que es la causa primera del Universo, es </w:t>
      </w:r>
      <w:r w:rsidRPr="00524F5B">
        <w:rPr>
          <w:rFonts w:eastAsia="Times New Roman" w:cs="Arial"/>
          <w:b/>
          <w:bCs/>
          <w:color w:val="000000"/>
          <w:sz w:val="24"/>
          <w:szCs w:val="24"/>
          <w:lang w:eastAsia="es-ES"/>
        </w:rPr>
        <w:t>Acto Puro</w:t>
      </w:r>
      <w:r w:rsidRPr="00524F5B">
        <w:rPr>
          <w:rFonts w:eastAsia="Times New Roman" w:cs="Arial"/>
          <w:color w:val="000000"/>
          <w:sz w:val="24"/>
          <w:szCs w:val="24"/>
          <w:lang w:eastAsia="es-ES"/>
        </w:rPr>
        <w:t xml:space="preserve">. Por tanto, potencia es sinónimo de movimiento, y el Motor Inmóvil ha de estar exento de él. Asimismo, el </w:t>
      </w:r>
      <w:r w:rsidRPr="00524F5B">
        <w:rPr>
          <w:rFonts w:eastAsia="Times New Roman" w:cs="Arial"/>
          <w:b/>
          <w:bCs/>
          <w:color w:val="000000"/>
          <w:sz w:val="24"/>
          <w:szCs w:val="24"/>
          <w:lang w:eastAsia="es-ES"/>
        </w:rPr>
        <w:t>primer motor</w:t>
      </w:r>
      <w:r w:rsidRPr="00524F5B">
        <w:rPr>
          <w:rFonts w:eastAsia="Times New Roman" w:cs="Arial"/>
          <w:color w:val="000000"/>
          <w:sz w:val="24"/>
          <w:szCs w:val="24"/>
          <w:lang w:eastAsia="es-ES"/>
        </w:rPr>
        <w:t xml:space="preserve"> será también </w:t>
      </w:r>
      <w:r w:rsidRPr="00524F5B">
        <w:rPr>
          <w:rFonts w:eastAsia="Times New Roman" w:cs="Arial"/>
          <w:b/>
          <w:bCs/>
          <w:color w:val="000000"/>
          <w:sz w:val="24"/>
          <w:szCs w:val="24"/>
          <w:lang w:eastAsia="es-ES"/>
        </w:rPr>
        <w:t>forma pura sin materia</w:t>
      </w:r>
      <w:r w:rsidRPr="00524F5B">
        <w:rPr>
          <w:rFonts w:eastAsia="Times New Roman" w:cs="Arial"/>
          <w:color w:val="000000"/>
          <w:sz w:val="24"/>
          <w:szCs w:val="24"/>
          <w:lang w:eastAsia="es-ES"/>
        </w:rPr>
        <w:t>, pues la materia comporta potencialidad y movimiento.</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El </w:t>
      </w:r>
      <w:r w:rsidRPr="00524F5B">
        <w:rPr>
          <w:rFonts w:eastAsia="Times New Roman" w:cs="Arial"/>
          <w:b/>
          <w:bCs/>
          <w:color w:val="000000"/>
          <w:sz w:val="24"/>
          <w:szCs w:val="24"/>
          <w:lang w:eastAsia="es-ES"/>
        </w:rPr>
        <w:t>Primer Motor</w:t>
      </w:r>
      <w:r w:rsidRPr="00524F5B">
        <w:rPr>
          <w:rFonts w:eastAsia="Times New Roman" w:cs="Arial"/>
          <w:color w:val="000000"/>
          <w:sz w:val="24"/>
          <w:szCs w:val="24"/>
          <w:lang w:eastAsia="es-ES"/>
        </w:rPr>
        <w:t xml:space="preserve"> mueve como </w:t>
      </w:r>
      <w:r w:rsidRPr="00524F5B">
        <w:rPr>
          <w:rFonts w:eastAsia="Times New Roman" w:cs="Arial"/>
          <w:b/>
          <w:bCs/>
          <w:color w:val="000000"/>
          <w:sz w:val="24"/>
          <w:szCs w:val="24"/>
          <w:lang w:eastAsia="es-ES"/>
        </w:rPr>
        <w:t>causa final</w:t>
      </w:r>
      <w:r w:rsidRPr="00524F5B">
        <w:rPr>
          <w:rFonts w:eastAsia="Times New Roman" w:cs="Arial"/>
          <w:color w:val="000000"/>
          <w:sz w:val="24"/>
          <w:szCs w:val="24"/>
          <w:lang w:eastAsia="es-ES"/>
        </w:rPr>
        <w:t xml:space="preserve"> y </w:t>
      </w:r>
      <w:r w:rsidRPr="00524F5B">
        <w:rPr>
          <w:rFonts w:eastAsia="Times New Roman" w:cs="Arial"/>
          <w:b/>
          <w:bCs/>
          <w:color w:val="000000"/>
          <w:sz w:val="24"/>
          <w:szCs w:val="24"/>
          <w:lang w:eastAsia="es-ES"/>
        </w:rPr>
        <w:t>no como causa eficiente</w:t>
      </w:r>
      <w:r w:rsidRPr="00524F5B">
        <w:rPr>
          <w:rFonts w:eastAsia="Times New Roman" w:cs="Arial"/>
          <w:color w:val="000000"/>
          <w:sz w:val="24"/>
          <w:szCs w:val="24"/>
          <w:lang w:eastAsia="es-ES"/>
        </w:rPr>
        <w:t>.</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En conclusión, el </w:t>
      </w:r>
      <w:r w:rsidRPr="00524F5B">
        <w:rPr>
          <w:rFonts w:eastAsia="Times New Roman" w:cs="Arial"/>
          <w:b/>
          <w:bCs/>
          <w:color w:val="000000"/>
          <w:sz w:val="24"/>
          <w:szCs w:val="24"/>
          <w:lang w:eastAsia="es-ES"/>
        </w:rPr>
        <w:t>Primer Motor</w:t>
      </w:r>
      <w:r w:rsidRPr="00524F5B">
        <w:rPr>
          <w:rFonts w:eastAsia="Times New Roman" w:cs="Arial"/>
          <w:color w:val="000000"/>
          <w:sz w:val="24"/>
          <w:szCs w:val="24"/>
          <w:lang w:eastAsia="es-ES"/>
        </w:rPr>
        <w:t xml:space="preserve"> es:</w:t>
      </w:r>
    </w:p>
    <w:p w:rsidR="00815A1A" w:rsidRPr="00524F5B" w:rsidRDefault="00815A1A" w:rsidP="00524F5B">
      <w:pPr>
        <w:numPr>
          <w:ilvl w:val="0"/>
          <w:numId w:val="32"/>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lang w:eastAsia="es-ES"/>
        </w:rPr>
        <w:t>Inmóvil.</w:t>
      </w:r>
    </w:p>
    <w:p w:rsidR="00815A1A" w:rsidRPr="00524F5B" w:rsidRDefault="00815A1A" w:rsidP="00524F5B">
      <w:pPr>
        <w:numPr>
          <w:ilvl w:val="0"/>
          <w:numId w:val="33"/>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lang w:eastAsia="es-ES"/>
        </w:rPr>
        <w:t>Es un Acto Puro.</w:t>
      </w:r>
    </w:p>
    <w:p w:rsidR="00815A1A" w:rsidRPr="00524F5B" w:rsidRDefault="00815A1A" w:rsidP="00524F5B">
      <w:pPr>
        <w:numPr>
          <w:ilvl w:val="0"/>
          <w:numId w:val="34"/>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lang w:eastAsia="es-ES"/>
        </w:rPr>
        <w:t xml:space="preserve">Siempre </w:t>
      </w:r>
      <w:r w:rsidR="00524F5B" w:rsidRPr="00524F5B">
        <w:rPr>
          <w:rFonts w:eastAsia="Times New Roman" w:cs="Arial"/>
          <w:b/>
          <w:bCs/>
          <w:color w:val="000000"/>
          <w:sz w:val="24"/>
          <w:szCs w:val="24"/>
          <w:lang w:eastAsia="es-ES"/>
        </w:rPr>
        <w:t>está</w:t>
      </w:r>
      <w:r w:rsidRPr="00524F5B">
        <w:rPr>
          <w:rFonts w:eastAsia="Times New Roman" w:cs="Arial"/>
          <w:b/>
          <w:bCs/>
          <w:color w:val="000000"/>
          <w:sz w:val="24"/>
          <w:szCs w:val="24"/>
          <w:lang w:eastAsia="es-ES"/>
        </w:rPr>
        <w:t xml:space="preserve"> en Acto.</w:t>
      </w:r>
    </w:p>
    <w:p w:rsidR="00815A1A" w:rsidRPr="00524F5B" w:rsidRDefault="00815A1A" w:rsidP="00524F5B">
      <w:pPr>
        <w:numPr>
          <w:ilvl w:val="0"/>
          <w:numId w:val="35"/>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lang w:eastAsia="es-ES"/>
        </w:rPr>
        <w:t>Mueve sin ser movido.</w:t>
      </w:r>
    </w:p>
    <w:p w:rsidR="00815A1A" w:rsidRDefault="00815A1A" w:rsidP="00524F5B">
      <w:pPr>
        <w:numPr>
          <w:ilvl w:val="0"/>
          <w:numId w:val="36"/>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lang w:eastAsia="es-ES"/>
        </w:rPr>
        <w:t>Es la 1ª Causa encausada</w:t>
      </w:r>
      <w:r w:rsidRPr="00524F5B">
        <w:rPr>
          <w:rFonts w:eastAsia="Times New Roman" w:cs="Arial"/>
          <w:color w:val="000000"/>
          <w:sz w:val="24"/>
          <w:szCs w:val="24"/>
          <w:lang w:eastAsia="es-ES"/>
        </w:rPr>
        <w:t>.</w:t>
      </w:r>
    </w:p>
    <w:p w:rsidR="00524F5B" w:rsidRPr="00524F5B" w:rsidRDefault="00524F5B" w:rsidP="00524F5B">
      <w:pPr>
        <w:spacing w:before="100" w:beforeAutospacing="1" w:after="100" w:afterAutospacing="1" w:line="240" w:lineRule="auto"/>
        <w:ind w:left="720"/>
        <w:jc w:val="both"/>
        <w:rPr>
          <w:rFonts w:eastAsia="Times New Roman" w:cs="Arial"/>
          <w:color w:val="000000"/>
          <w:sz w:val="24"/>
          <w:szCs w:val="24"/>
          <w:lang w:eastAsia="es-ES"/>
        </w:rPr>
      </w:pPr>
    </w:p>
    <w:tbl>
      <w:tblPr>
        <w:tblW w:w="5000" w:type="pct"/>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009"/>
        <w:gridCol w:w="3243"/>
        <w:gridCol w:w="3706"/>
      </w:tblGrid>
      <w:tr w:rsidR="00815A1A" w:rsidRPr="00524F5B" w:rsidTr="00815A1A">
        <w:trPr>
          <w:tblCellSpacing w:w="15"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815A1A" w:rsidRPr="00524F5B" w:rsidRDefault="00815A1A" w:rsidP="00524F5B">
            <w:pPr>
              <w:spacing w:after="0" w:line="240" w:lineRule="auto"/>
              <w:jc w:val="both"/>
              <w:rPr>
                <w:rFonts w:eastAsia="Times New Roman" w:cs="Arial"/>
                <w:color w:val="000000"/>
                <w:sz w:val="24"/>
                <w:szCs w:val="24"/>
                <w:lang w:eastAsia="es-ES"/>
              </w:rPr>
            </w:pPr>
          </w:p>
        </w:tc>
        <w:tc>
          <w:tcPr>
            <w:tcW w:w="1800" w:type="pct"/>
            <w:tcBorders>
              <w:top w:val="outset" w:sz="6" w:space="0" w:color="auto"/>
              <w:left w:val="outset" w:sz="6" w:space="0" w:color="auto"/>
              <w:bottom w:val="outset" w:sz="6" w:space="0" w:color="auto"/>
              <w:right w:val="outset" w:sz="6" w:space="0" w:color="auto"/>
            </w:tcBorders>
            <w:vAlign w:val="center"/>
            <w:hideMark/>
          </w:tcPr>
          <w:p w:rsidR="00815A1A" w:rsidRPr="00524F5B" w:rsidRDefault="00815A1A" w:rsidP="00524F5B">
            <w:pPr>
              <w:spacing w:before="100" w:beforeAutospacing="1" w:after="100" w:afterAutospacing="1" w:line="240" w:lineRule="auto"/>
              <w:jc w:val="center"/>
              <w:rPr>
                <w:rFonts w:eastAsia="Times New Roman" w:cs="Arial"/>
                <w:color w:val="000000"/>
                <w:sz w:val="24"/>
                <w:szCs w:val="24"/>
                <w:lang w:eastAsia="es-ES"/>
              </w:rPr>
            </w:pPr>
            <w:r w:rsidRPr="00524F5B">
              <w:rPr>
                <w:rFonts w:eastAsia="Times New Roman" w:cs="Arial"/>
                <w:i/>
                <w:iCs/>
                <w:color w:val="000000"/>
                <w:sz w:val="24"/>
                <w:szCs w:val="24"/>
                <w:lang w:eastAsia="es-ES"/>
              </w:rPr>
              <w:t>Mundo Sublunar</w:t>
            </w:r>
          </w:p>
        </w:tc>
        <w:tc>
          <w:tcPr>
            <w:tcW w:w="2050" w:type="pct"/>
            <w:tcBorders>
              <w:top w:val="outset" w:sz="6" w:space="0" w:color="auto"/>
              <w:left w:val="outset" w:sz="6" w:space="0" w:color="auto"/>
              <w:bottom w:val="outset" w:sz="6" w:space="0" w:color="auto"/>
              <w:right w:val="outset" w:sz="6" w:space="0" w:color="auto"/>
            </w:tcBorders>
            <w:vAlign w:val="center"/>
            <w:hideMark/>
          </w:tcPr>
          <w:p w:rsidR="00815A1A" w:rsidRPr="00524F5B" w:rsidRDefault="00815A1A" w:rsidP="00524F5B">
            <w:pPr>
              <w:spacing w:before="100" w:beforeAutospacing="1" w:after="100" w:afterAutospacing="1" w:line="240" w:lineRule="auto"/>
              <w:jc w:val="center"/>
              <w:rPr>
                <w:rFonts w:eastAsia="Times New Roman" w:cs="Arial"/>
                <w:color w:val="000000"/>
                <w:sz w:val="24"/>
                <w:szCs w:val="24"/>
                <w:lang w:eastAsia="es-ES"/>
              </w:rPr>
            </w:pPr>
            <w:r w:rsidRPr="00524F5B">
              <w:rPr>
                <w:rFonts w:eastAsia="Times New Roman" w:cs="Arial"/>
                <w:i/>
                <w:iCs/>
                <w:color w:val="000000"/>
                <w:sz w:val="24"/>
                <w:szCs w:val="24"/>
                <w:lang w:eastAsia="es-ES"/>
              </w:rPr>
              <w:t xml:space="preserve">Mundo </w:t>
            </w:r>
            <w:proofErr w:type="spellStart"/>
            <w:r w:rsidRPr="00524F5B">
              <w:rPr>
                <w:rFonts w:eastAsia="Times New Roman" w:cs="Arial"/>
                <w:i/>
                <w:iCs/>
                <w:color w:val="000000"/>
                <w:sz w:val="24"/>
                <w:szCs w:val="24"/>
                <w:lang w:eastAsia="es-ES"/>
              </w:rPr>
              <w:t>Supralunar</w:t>
            </w:r>
            <w:proofErr w:type="spellEnd"/>
          </w:p>
        </w:tc>
      </w:tr>
      <w:tr w:rsidR="00815A1A" w:rsidRPr="00524F5B" w:rsidTr="00815A1A">
        <w:trPr>
          <w:tblCellSpacing w:w="15"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815A1A" w:rsidRPr="00524F5B" w:rsidRDefault="00815A1A" w:rsidP="00524F5B">
            <w:pPr>
              <w:spacing w:before="100" w:beforeAutospacing="1" w:after="100" w:afterAutospacing="1" w:line="240" w:lineRule="auto"/>
              <w:jc w:val="center"/>
              <w:rPr>
                <w:rFonts w:eastAsia="Times New Roman" w:cs="Arial"/>
                <w:color w:val="000000"/>
                <w:sz w:val="24"/>
                <w:szCs w:val="24"/>
                <w:lang w:eastAsia="es-ES"/>
              </w:rPr>
            </w:pPr>
            <w:r w:rsidRPr="00524F5B">
              <w:rPr>
                <w:rFonts w:eastAsia="Times New Roman" w:cs="Arial"/>
                <w:i/>
                <w:iCs/>
                <w:color w:val="000000"/>
                <w:sz w:val="24"/>
                <w:szCs w:val="24"/>
                <w:lang w:eastAsia="es-ES"/>
              </w:rPr>
              <w:t>Es</w:t>
            </w:r>
          </w:p>
        </w:tc>
        <w:tc>
          <w:tcPr>
            <w:tcW w:w="1800" w:type="pct"/>
            <w:tcBorders>
              <w:top w:val="outset" w:sz="6" w:space="0" w:color="auto"/>
              <w:left w:val="outset" w:sz="6" w:space="0" w:color="auto"/>
              <w:bottom w:val="outset" w:sz="6" w:space="0" w:color="auto"/>
              <w:right w:val="outset" w:sz="6" w:space="0" w:color="auto"/>
            </w:tcBorders>
            <w:vAlign w:val="center"/>
            <w:hideMark/>
          </w:tcPr>
          <w:p w:rsidR="00815A1A" w:rsidRPr="00524F5B" w:rsidRDefault="00815A1A" w:rsidP="00524F5B">
            <w:pPr>
              <w:spacing w:before="100" w:beforeAutospacing="1" w:after="100" w:afterAutospacing="1" w:line="240" w:lineRule="auto"/>
              <w:jc w:val="center"/>
              <w:rPr>
                <w:rFonts w:eastAsia="Times New Roman" w:cs="Arial"/>
                <w:color w:val="000000"/>
                <w:sz w:val="24"/>
                <w:szCs w:val="24"/>
                <w:lang w:eastAsia="es-ES"/>
              </w:rPr>
            </w:pPr>
            <w:r w:rsidRPr="00524F5B">
              <w:rPr>
                <w:rFonts w:eastAsia="Times New Roman" w:cs="Arial"/>
                <w:color w:val="000000"/>
                <w:sz w:val="24"/>
                <w:szCs w:val="24"/>
                <w:lang w:eastAsia="es-ES"/>
              </w:rPr>
              <w:t>Mundo Terrestre</w:t>
            </w:r>
          </w:p>
        </w:tc>
        <w:tc>
          <w:tcPr>
            <w:tcW w:w="2050" w:type="pct"/>
            <w:tcBorders>
              <w:top w:val="outset" w:sz="6" w:space="0" w:color="auto"/>
              <w:left w:val="outset" w:sz="6" w:space="0" w:color="auto"/>
              <w:bottom w:val="outset" w:sz="6" w:space="0" w:color="auto"/>
              <w:right w:val="outset" w:sz="6" w:space="0" w:color="auto"/>
            </w:tcBorders>
            <w:vAlign w:val="center"/>
            <w:hideMark/>
          </w:tcPr>
          <w:p w:rsidR="00815A1A" w:rsidRPr="00524F5B" w:rsidRDefault="00815A1A" w:rsidP="00524F5B">
            <w:pPr>
              <w:spacing w:before="100" w:beforeAutospacing="1" w:after="100" w:afterAutospacing="1" w:line="240" w:lineRule="auto"/>
              <w:jc w:val="center"/>
              <w:rPr>
                <w:rFonts w:eastAsia="Times New Roman" w:cs="Arial"/>
                <w:color w:val="000000"/>
                <w:sz w:val="24"/>
                <w:szCs w:val="24"/>
                <w:lang w:eastAsia="es-ES"/>
              </w:rPr>
            </w:pPr>
            <w:r w:rsidRPr="00524F5B">
              <w:rPr>
                <w:rFonts w:eastAsia="Times New Roman" w:cs="Arial"/>
                <w:color w:val="000000"/>
                <w:sz w:val="24"/>
                <w:szCs w:val="24"/>
                <w:lang w:eastAsia="es-ES"/>
              </w:rPr>
              <w:t>Mundo Celeste</w:t>
            </w:r>
          </w:p>
        </w:tc>
      </w:tr>
      <w:tr w:rsidR="00815A1A" w:rsidRPr="00524F5B" w:rsidTr="00815A1A">
        <w:trPr>
          <w:tblCellSpacing w:w="15"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815A1A" w:rsidRPr="00524F5B" w:rsidRDefault="00815A1A" w:rsidP="00524F5B">
            <w:pPr>
              <w:spacing w:before="100" w:beforeAutospacing="1" w:after="100" w:afterAutospacing="1" w:line="240" w:lineRule="auto"/>
              <w:jc w:val="center"/>
              <w:rPr>
                <w:rFonts w:eastAsia="Times New Roman" w:cs="Arial"/>
                <w:color w:val="000000"/>
                <w:sz w:val="24"/>
                <w:szCs w:val="24"/>
                <w:lang w:eastAsia="es-ES"/>
              </w:rPr>
            </w:pPr>
            <w:r w:rsidRPr="00524F5B">
              <w:rPr>
                <w:rFonts w:eastAsia="Times New Roman" w:cs="Arial"/>
                <w:i/>
                <w:iCs/>
                <w:color w:val="000000"/>
                <w:sz w:val="24"/>
                <w:szCs w:val="24"/>
                <w:lang w:eastAsia="es-ES"/>
              </w:rPr>
              <w:t>Formado por:</w:t>
            </w:r>
          </w:p>
        </w:tc>
        <w:tc>
          <w:tcPr>
            <w:tcW w:w="1800" w:type="pct"/>
            <w:tcBorders>
              <w:top w:val="outset" w:sz="6" w:space="0" w:color="auto"/>
              <w:left w:val="outset" w:sz="6" w:space="0" w:color="auto"/>
              <w:bottom w:val="outset" w:sz="6" w:space="0" w:color="auto"/>
              <w:right w:val="outset" w:sz="6" w:space="0" w:color="auto"/>
            </w:tcBorders>
            <w:vAlign w:val="center"/>
            <w:hideMark/>
          </w:tcPr>
          <w:p w:rsidR="00815A1A" w:rsidRPr="00524F5B" w:rsidRDefault="00815A1A" w:rsidP="00524F5B">
            <w:pPr>
              <w:spacing w:before="100" w:beforeAutospacing="1" w:after="100" w:afterAutospacing="1" w:line="240" w:lineRule="auto"/>
              <w:jc w:val="center"/>
              <w:rPr>
                <w:rFonts w:eastAsia="Times New Roman" w:cs="Arial"/>
                <w:color w:val="000000"/>
                <w:sz w:val="24"/>
                <w:szCs w:val="24"/>
                <w:lang w:eastAsia="es-ES"/>
              </w:rPr>
            </w:pPr>
            <w:r w:rsidRPr="00524F5B">
              <w:rPr>
                <w:rFonts w:eastAsia="Times New Roman" w:cs="Arial"/>
                <w:color w:val="000000"/>
                <w:sz w:val="24"/>
                <w:szCs w:val="24"/>
                <w:lang w:eastAsia="es-ES"/>
              </w:rPr>
              <w:t>La Tierra, es esférica y se encuentra situada en el centro del Universo.</w:t>
            </w:r>
          </w:p>
        </w:tc>
        <w:tc>
          <w:tcPr>
            <w:tcW w:w="2050" w:type="pct"/>
            <w:tcBorders>
              <w:top w:val="outset" w:sz="6" w:space="0" w:color="auto"/>
              <w:left w:val="outset" w:sz="6" w:space="0" w:color="auto"/>
              <w:bottom w:val="outset" w:sz="6" w:space="0" w:color="auto"/>
              <w:right w:val="outset" w:sz="6" w:space="0" w:color="auto"/>
            </w:tcBorders>
            <w:vAlign w:val="center"/>
            <w:hideMark/>
          </w:tcPr>
          <w:p w:rsidR="00815A1A" w:rsidRPr="00524F5B" w:rsidRDefault="00815A1A" w:rsidP="00524F5B">
            <w:pPr>
              <w:spacing w:before="100" w:beforeAutospacing="1" w:after="100" w:afterAutospacing="1" w:line="240" w:lineRule="auto"/>
              <w:jc w:val="center"/>
              <w:rPr>
                <w:rFonts w:eastAsia="Times New Roman" w:cs="Arial"/>
                <w:color w:val="000000"/>
                <w:sz w:val="24"/>
                <w:szCs w:val="24"/>
                <w:lang w:eastAsia="es-ES"/>
              </w:rPr>
            </w:pPr>
            <w:r w:rsidRPr="00524F5B">
              <w:rPr>
                <w:rFonts w:eastAsia="Times New Roman" w:cs="Arial"/>
                <w:color w:val="000000"/>
                <w:sz w:val="24"/>
                <w:szCs w:val="24"/>
                <w:lang w:eastAsia="es-ES"/>
              </w:rPr>
              <w:t>Se encuentra el resto de planetas y al final se sitúa la esfera de las estrellas fijas.</w:t>
            </w:r>
          </w:p>
        </w:tc>
      </w:tr>
      <w:tr w:rsidR="00815A1A" w:rsidRPr="00524F5B" w:rsidTr="00815A1A">
        <w:trPr>
          <w:tblCellSpacing w:w="15"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815A1A" w:rsidRPr="00524F5B" w:rsidRDefault="00815A1A" w:rsidP="00524F5B">
            <w:pPr>
              <w:spacing w:before="100" w:beforeAutospacing="1" w:after="100" w:afterAutospacing="1" w:line="240" w:lineRule="auto"/>
              <w:jc w:val="center"/>
              <w:rPr>
                <w:rFonts w:eastAsia="Times New Roman" w:cs="Arial"/>
                <w:color w:val="000000"/>
                <w:sz w:val="24"/>
                <w:szCs w:val="24"/>
                <w:lang w:eastAsia="es-ES"/>
              </w:rPr>
            </w:pPr>
            <w:r w:rsidRPr="00524F5B">
              <w:rPr>
                <w:rFonts w:eastAsia="Times New Roman" w:cs="Arial"/>
                <w:i/>
                <w:iCs/>
                <w:color w:val="000000"/>
                <w:sz w:val="24"/>
                <w:szCs w:val="24"/>
                <w:lang w:eastAsia="es-ES"/>
              </w:rPr>
              <w:t>Características:</w:t>
            </w:r>
          </w:p>
        </w:tc>
        <w:tc>
          <w:tcPr>
            <w:tcW w:w="1800" w:type="pct"/>
            <w:tcBorders>
              <w:top w:val="outset" w:sz="6" w:space="0" w:color="auto"/>
              <w:left w:val="outset" w:sz="6" w:space="0" w:color="auto"/>
              <w:bottom w:val="outset" w:sz="6" w:space="0" w:color="auto"/>
              <w:right w:val="outset" w:sz="6" w:space="0" w:color="auto"/>
            </w:tcBorders>
            <w:vAlign w:val="center"/>
            <w:hideMark/>
          </w:tcPr>
          <w:p w:rsidR="00815A1A" w:rsidRPr="00524F5B" w:rsidRDefault="00815A1A" w:rsidP="00524F5B">
            <w:pPr>
              <w:spacing w:before="100" w:beforeAutospacing="1" w:after="100" w:afterAutospacing="1" w:line="240" w:lineRule="auto"/>
              <w:jc w:val="center"/>
              <w:rPr>
                <w:rFonts w:eastAsia="Times New Roman" w:cs="Arial"/>
                <w:color w:val="000000"/>
                <w:sz w:val="24"/>
                <w:szCs w:val="24"/>
                <w:lang w:eastAsia="es-ES"/>
              </w:rPr>
            </w:pPr>
            <w:r w:rsidRPr="00524F5B">
              <w:rPr>
                <w:rFonts w:eastAsia="Times New Roman" w:cs="Arial"/>
                <w:color w:val="000000"/>
                <w:sz w:val="24"/>
                <w:szCs w:val="24"/>
                <w:lang w:eastAsia="es-ES"/>
              </w:rPr>
              <w:t>Imperfecto y Corruptible</w:t>
            </w:r>
          </w:p>
        </w:tc>
        <w:tc>
          <w:tcPr>
            <w:tcW w:w="2050" w:type="pct"/>
            <w:tcBorders>
              <w:top w:val="outset" w:sz="6" w:space="0" w:color="auto"/>
              <w:left w:val="outset" w:sz="6" w:space="0" w:color="auto"/>
              <w:bottom w:val="outset" w:sz="6" w:space="0" w:color="auto"/>
              <w:right w:val="outset" w:sz="6" w:space="0" w:color="auto"/>
            </w:tcBorders>
            <w:vAlign w:val="center"/>
            <w:hideMark/>
          </w:tcPr>
          <w:p w:rsidR="00815A1A" w:rsidRPr="00524F5B" w:rsidRDefault="00815A1A" w:rsidP="00524F5B">
            <w:pPr>
              <w:spacing w:before="100" w:beforeAutospacing="1" w:after="100" w:afterAutospacing="1" w:line="240" w:lineRule="auto"/>
              <w:jc w:val="center"/>
              <w:rPr>
                <w:rFonts w:eastAsia="Times New Roman" w:cs="Arial"/>
                <w:color w:val="000000"/>
                <w:sz w:val="24"/>
                <w:szCs w:val="24"/>
                <w:lang w:eastAsia="es-ES"/>
              </w:rPr>
            </w:pPr>
            <w:r w:rsidRPr="00524F5B">
              <w:rPr>
                <w:rFonts w:eastAsia="Times New Roman" w:cs="Arial"/>
                <w:color w:val="000000"/>
                <w:sz w:val="24"/>
                <w:szCs w:val="24"/>
                <w:lang w:eastAsia="es-ES"/>
              </w:rPr>
              <w:t>Perfecto e Incorruptible</w:t>
            </w:r>
          </w:p>
        </w:tc>
      </w:tr>
      <w:tr w:rsidR="00815A1A" w:rsidRPr="00524F5B" w:rsidTr="00815A1A">
        <w:trPr>
          <w:tblCellSpacing w:w="15"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815A1A" w:rsidRPr="00524F5B" w:rsidRDefault="00815A1A" w:rsidP="00524F5B">
            <w:pPr>
              <w:spacing w:before="100" w:beforeAutospacing="1" w:after="100" w:afterAutospacing="1" w:line="240" w:lineRule="auto"/>
              <w:jc w:val="center"/>
              <w:rPr>
                <w:rFonts w:eastAsia="Times New Roman" w:cs="Arial"/>
                <w:color w:val="000000"/>
                <w:sz w:val="24"/>
                <w:szCs w:val="24"/>
                <w:lang w:eastAsia="es-ES"/>
              </w:rPr>
            </w:pPr>
            <w:r w:rsidRPr="00524F5B">
              <w:rPr>
                <w:rFonts w:eastAsia="Times New Roman" w:cs="Arial"/>
                <w:i/>
                <w:iCs/>
                <w:color w:val="000000"/>
                <w:sz w:val="24"/>
                <w:szCs w:val="24"/>
                <w:lang w:eastAsia="es-ES"/>
              </w:rPr>
              <w:t>Elementos:</w:t>
            </w:r>
          </w:p>
        </w:tc>
        <w:tc>
          <w:tcPr>
            <w:tcW w:w="1800" w:type="pct"/>
            <w:tcBorders>
              <w:top w:val="outset" w:sz="6" w:space="0" w:color="auto"/>
              <w:left w:val="outset" w:sz="6" w:space="0" w:color="auto"/>
              <w:bottom w:val="outset" w:sz="6" w:space="0" w:color="auto"/>
              <w:right w:val="outset" w:sz="6" w:space="0" w:color="auto"/>
            </w:tcBorders>
            <w:vAlign w:val="center"/>
            <w:hideMark/>
          </w:tcPr>
          <w:p w:rsidR="00815A1A" w:rsidRPr="00524F5B" w:rsidRDefault="00815A1A" w:rsidP="00524F5B">
            <w:pPr>
              <w:spacing w:before="100" w:beforeAutospacing="1" w:after="100" w:afterAutospacing="1" w:line="240" w:lineRule="auto"/>
              <w:jc w:val="center"/>
              <w:rPr>
                <w:rFonts w:eastAsia="Times New Roman" w:cs="Arial"/>
                <w:color w:val="000000"/>
                <w:sz w:val="24"/>
                <w:szCs w:val="24"/>
                <w:lang w:eastAsia="es-ES"/>
              </w:rPr>
            </w:pPr>
            <w:r w:rsidRPr="00524F5B">
              <w:rPr>
                <w:rFonts w:eastAsia="Times New Roman" w:cs="Arial"/>
                <w:color w:val="000000"/>
                <w:sz w:val="24"/>
                <w:szCs w:val="24"/>
                <w:lang w:eastAsia="es-ES"/>
              </w:rPr>
              <w:t xml:space="preserve">Los cuatro elementos de </w:t>
            </w:r>
            <w:proofErr w:type="spellStart"/>
            <w:r w:rsidRPr="00524F5B">
              <w:rPr>
                <w:rFonts w:eastAsia="Times New Roman" w:cs="Arial"/>
                <w:color w:val="000000"/>
                <w:sz w:val="24"/>
                <w:szCs w:val="24"/>
                <w:lang w:eastAsia="es-ES"/>
              </w:rPr>
              <w:t>Empédocles</w:t>
            </w:r>
            <w:proofErr w:type="spellEnd"/>
            <w:r w:rsidRPr="00524F5B">
              <w:rPr>
                <w:rFonts w:eastAsia="Times New Roman" w:cs="Arial"/>
                <w:color w:val="000000"/>
                <w:sz w:val="24"/>
                <w:szCs w:val="24"/>
                <w:lang w:eastAsia="es-ES"/>
              </w:rPr>
              <w:t>: aire, agua, tierra y fuego.</w:t>
            </w:r>
          </w:p>
        </w:tc>
        <w:tc>
          <w:tcPr>
            <w:tcW w:w="2050" w:type="pct"/>
            <w:tcBorders>
              <w:top w:val="outset" w:sz="6" w:space="0" w:color="auto"/>
              <w:left w:val="outset" w:sz="6" w:space="0" w:color="auto"/>
              <w:bottom w:val="outset" w:sz="6" w:space="0" w:color="auto"/>
              <w:right w:val="outset" w:sz="6" w:space="0" w:color="auto"/>
            </w:tcBorders>
            <w:vAlign w:val="center"/>
            <w:hideMark/>
          </w:tcPr>
          <w:p w:rsidR="00815A1A" w:rsidRPr="00524F5B" w:rsidRDefault="00815A1A" w:rsidP="00524F5B">
            <w:pPr>
              <w:spacing w:before="100" w:beforeAutospacing="1" w:after="100" w:afterAutospacing="1" w:line="240" w:lineRule="auto"/>
              <w:jc w:val="center"/>
              <w:rPr>
                <w:rFonts w:eastAsia="Times New Roman" w:cs="Arial"/>
                <w:color w:val="000000"/>
                <w:sz w:val="24"/>
                <w:szCs w:val="24"/>
                <w:lang w:eastAsia="es-ES"/>
              </w:rPr>
            </w:pPr>
            <w:r w:rsidRPr="00524F5B">
              <w:rPr>
                <w:rFonts w:eastAsia="Times New Roman" w:cs="Arial"/>
                <w:color w:val="000000"/>
                <w:sz w:val="24"/>
                <w:szCs w:val="24"/>
                <w:lang w:eastAsia="es-ES"/>
              </w:rPr>
              <w:t>Éter, quinto elemento incorruptible.</w:t>
            </w:r>
          </w:p>
        </w:tc>
      </w:tr>
      <w:tr w:rsidR="00815A1A" w:rsidRPr="00524F5B" w:rsidTr="00815A1A">
        <w:trPr>
          <w:tblCellSpacing w:w="15"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815A1A" w:rsidRPr="00524F5B" w:rsidRDefault="00815A1A" w:rsidP="00524F5B">
            <w:pPr>
              <w:spacing w:before="100" w:beforeAutospacing="1" w:after="100" w:afterAutospacing="1" w:line="240" w:lineRule="auto"/>
              <w:jc w:val="center"/>
              <w:rPr>
                <w:rFonts w:eastAsia="Times New Roman" w:cs="Arial"/>
                <w:color w:val="000000"/>
                <w:sz w:val="24"/>
                <w:szCs w:val="24"/>
                <w:lang w:eastAsia="es-ES"/>
              </w:rPr>
            </w:pPr>
            <w:r w:rsidRPr="00524F5B">
              <w:rPr>
                <w:rFonts w:eastAsia="Times New Roman" w:cs="Arial"/>
                <w:i/>
                <w:iCs/>
                <w:color w:val="000000"/>
                <w:sz w:val="24"/>
                <w:szCs w:val="24"/>
                <w:lang w:eastAsia="es-ES"/>
              </w:rPr>
              <w:t>Tipos de Movimientos:</w:t>
            </w:r>
          </w:p>
        </w:tc>
        <w:tc>
          <w:tcPr>
            <w:tcW w:w="1800" w:type="pct"/>
            <w:tcBorders>
              <w:top w:val="outset" w:sz="6" w:space="0" w:color="auto"/>
              <w:left w:val="outset" w:sz="6" w:space="0" w:color="auto"/>
              <w:bottom w:val="outset" w:sz="6" w:space="0" w:color="auto"/>
              <w:right w:val="outset" w:sz="6" w:space="0" w:color="auto"/>
            </w:tcBorders>
            <w:vAlign w:val="center"/>
            <w:hideMark/>
          </w:tcPr>
          <w:p w:rsidR="00815A1A" w:rsidRPr="00524F5B" w:rsidRDefault="00815A1A" w:rsidP="00524F5B">
            <w:pPr>
              <w:spacing w:before="100" w:beforeAutospacing="1" w:after="100" w:afterAutospacing="1" w:line="240" w:lineRule="auto"/>
              <w:jc w:val="center"/>
              <w:rPr>
                <w:rFonts w:eastAsia="Times New Roman" w:cs="Arial"/>
                <w:color w:val="000000"/>
                <w:sz w:val="24"/>
                <w:szCs w:val="24"/>
                <w:lang w:eastAsia="es-ES"/>
              </w:rPr>
            </w:pPr>
            <w:r w:rsidRPr="00524F5B">
              <w:rPr>
                <w:rFonts w:eastAsia="Times New Roman" w:cs="Arial"/>
                <w:color w:val="000000"/>
                <w:sz w:val="24"/>
                <w:szCs w:val="24"/>
                <w:lang w:eastAsia="es-ES"/>
              </w:rPr>
              <w:t>Rectilíneo, es imperfecto</w:t>
            </w:r>
          </w:p>
        </w:tc>
        <w:tc>
          <w:tcPr>
            <w:tcW w:w="2050" w:type="pct"/>
            <w:tcBorders>
              <w:top w:val="outset" w:sz="6" w:space="0" w:color="auto"/>
              <w:left w:val="outset" w:sz="6" w:space="0" w:color="auto"/>
              <w:bottom w:val="outset" w:sz="6" w:space="0" w:color="auto"/>
              <w:right w:val="outset" w:sz="6" w:space="0" w:color="auto"/>
            </w:tcBorders>
            <w:vAlign w:val="center"/>
            <w:hideMark/>
          </w:tcPr>
          <w:p w:rsidR="00815A1A" w:rsidRPr="00524F5B" w:rsidRDefault="00815A1A" w:rsidP="00524F5B">
            <w:pPr>
              <w:spacing w:before="100" w:beforeAutospacing="1" w:after="100" w:afterAutospacing="1" w:line="240" w:lineRule="auto"/>
              <w:jc w:val="center"/>
              <w:rPr>
                <w:rFonts w:eastAsia="Times New Roman" w:cs="Arial"/>
                <w:color w:val="000000"/>
                <w:sz w:val="24"/>
                <w:szCs w:val="24"/>
                <w:lang w:eastAsia="es-ES"/>
              </w:rPr>
            </w:pPr>
            <w:r w:rsidRPr="00524F5B">
              <w:rPr>
                <w:rFonts w:eastAsia="Times New Roman" w:cs="Arial"/>
                <w:color w:val="000000"/>
                <w:sz w:val="24"/>
                <w:szCs w:val="24"/>
                <w:lang w:eastAsia="es-ES"/>
              </w:rPr>
              <w:t>Circular, perfecto e inalterable.</w:t>
            </w:r>
          </w:p>
        </w:tc>
      </w:tr>
    </w:tbl>
    <w:p w:rsidR="00815A1A" w:rsidRPr="00524F5B" w:rsidRDefault="00815A1A" w:rsidP="00524F5B">
      <w:pPr>
        <w:spacing w:before="100" w:beforeAutospacing="1" w:after="100" w:afterAutospacing="1" w:line="240" w:lineRule="auto"/>
        <w:ind w:left="720"/>
        <w:jc w:val="both"/>
        <w:rPr>
          <w:rFonts w:eastAsia="Times New Roman" w:cs="Arial"/>
          <w:color w:val="000000"/>
          <w:sz w:val="24"/>
          <w:szCs w:val="24"/>
          <w:lang w:eastAsia="es-ES"/>
        </w:rPr>
      </w:pPr>
      <w:r w:rsidRPr="00524F5B">
        <w:rPr>
          <w:rFonts w:eastAsia="Times New Roman" w:cs="Arial"/>
          <w:color w:val="000000"/>
          <w:sz w:val="24"/>
          <w:szCs w:val="24"/>
          <w:lang w:eastAsia="es-ES"/>
        </w:rPr>
        <w:t>Este Primer Motor es Dios en el sentido que es causa suprema del Universo. Podemos afirmar que la Cosmología no ha conducido hasta la Teología.</w:t>
      </w:r>
    </w:p>
    <w:p w:rsidR="00815A1A" w:rsidRPr="00524F5B" w:rsidRDefault="00815A1A" w:rsidP="00524F5B">
      <w:pPr>
        <w:spacing w:before="100" w:beforeAutospacing="1" w:after="100" w:afterAutospacing="1" w:line="240" w:lineRule="auto"/>
        <w:ind w:left="720"/>
        <w:jc w:val="both"/>
        <w:rPr>
          <w:rFonts w:eastAsia="Times New Roman" w:cs="Arial"/>
          <w:color w:val="000000"/>
          <w:sz w:val="24"/>
          <w:szCs w:val="24"/>
          <w:lang w:eastAsia="es-ES"/>
        </w:rPr>
      </w:pPr>
      <w:r w:rsidRPr="00524F5B">
        <w:rPr>
          <w:rFonts w:eastAsia="Times New Roman" w:cs="Arial"/>
          <w:b/>
          <w:bCs/>
          <w:color w:val="000000"/>
          <w:sz w:val="24"/>
          <w:szCs w:val="24"/>
          <w:u w:val="single"/>
          <w:lang w:eastAsia="es-ES"/>
        </w:rPr>
        <w:t>3. CONOCIMIENTO Y LÓGICA</w:t>
      </w:r>
    </w:p>
    <w:p w:rsidR="00815A1A" w:rsidRPr="00524F5B" w:rsidRDefault="00815A1A" w:rsidP="00524F5B">
      <w:pPr>
        <w:spacing w:before="100" w:beforeAutospacing="1" w:after="100" w:afterAutospacing="1" w:line="240" w:lineRule="auto"/>
        <w:ind w:left="720"/>
        <w:jc w:val="both"/>
        <w:rPr>
          <w:rFonts w:eastAsia="Times New Roman" w:cs="Arial"/>
          <w:color w:val="000000"/>
          <w:sz w:val="24"/>
          <w:szCs w:val="24"/>
          <w:lang w:eastAsia="es-ES"/>
        </w:rPr>
      </w:pPr>
      <w:r w:rsidRPr="00524F5B">
        <w:rPr>
          <w:rFonts w:eastAsia="Times New Roman" w:cs="Arial"/>
          <w:color w:val="000000"/>
          <w:sz w:val="24"/>
          <w:szCs w:val="24"/>
          <w:lang w:eastAsia="es-ES"/>
        </w:rPr>
        <w:t>La ciencia es conocimiento universal, para Platón los conocimientos universales (ideas) pertenecen a otro mundo; para Aristóteles, los conocimientos universales (formas) se encuentran en las propias cosas.</w:t>
      </w:r>
    </w:p>
    <w:p w:rsidR="00815A1A" w:rsidRPr="00524F5B" w:rsidRDefault="00815A1A" w:rsidP="00524F5B">
      <w:pPr>
        <w:spacing w:before="100" w:beforeAutospacing="1" w:after="100" w:afterAutospacing="1" w:line="240" w:lineRule="auto"/>
        <w:ind w:left="720"/>
        <w:jc w:val="both"/>
        <w:rPr>
          <w:rFonts w:eastAsia="Times New Roman" w:cs="Arial"/>
          <w:color w:val="000000"/>
          <w:sz w:val="24"/>
          <w:szCs w:val="24"/>
          <w:lang w:eastAsia="es-ES"/>
        </w:rPr>
      </w:pPr>
      <w:r w:rsidRPr="00524F5B">
        <w:rPr>
          <w:rFonts w:eastAsia="Times New Roman" w:cs="Arial"/>
          <w:b/>
          <w:bCs/>
          <w:color w:val="000000"/>
          <w:sz w:val="24"/>
          <w:szCs w:val="24"/>
          <w:u w:val="single"/>
          <w:lang w:eastAsia="es-ES"/>
        </w:rPr>
        <w:t>3.1. Todos los hombres desean saber</w:t>
      </w:r>
    </w:p>
    <w:p w:rsidR="00815A1A" w:rsidRPr="00524F5B" w:rsidRDefault="00815A1A" w:rsidP="00524F5B">
      <w:pPr>
        <w:spacing w:before="100" w:beforeAutospacing="1" w:after="100" w:afterAutospacing="1" w:line="240" w:lineRule="auto"/>
        <w:ind w:left="720"/>
        <w:jc w:val="both"/>
        <w:rPr>
          <w:rFonts w:eastAsia="Times New Roman" w:cs="Arial"/>
          <w:color w:val="000000"/>
          <w:sz w:val="24"/>
          <w:szCs w:val="24"/>
          <w:lang w:eastAsia="es-ES"/>
        </w:rPr>
      </w:pPr>
      <w:r w:rsidRPr="00524F5B">
        <w:rPr>
          <w:rFonts w:eastAsia="Times New Roman" w:cs="Arial"/>
          <w:b/>
          <w:bCs/>
          <w:color w:val="000000"/>
          <w:sz w:val="24"/>
          <w:szCs w:val="24"/>
          <w:lang w:eastAsia="es-ES"/>
        </w:rPr>
        <w:t xml:space="preserve">“Todos los hombres por naturaleza desean saber”. </w:t>
      </w:r>
      <w:r w:rsidRPr="00524F5B">
        <w:rPr>
          <w:rFonts w:eastAsia="Times New Roman" w:cs="Arial"/>
          <w:color w:val="000000"/>
          <w:sz w:val="24"/>
          <w:szCs w:val="24"/>
          <w:lang w:eastAsia="es-ES"/>
        </w:rPr>
        <w:t xml:space="preserve">La </w:t>
      </w:r>
      <w:r w:rsidRPr="00524F5B">
        <w:rPr>
          <w:rFonts w:eastAsia="Times New Roman" w:cs="Arial"/>
          <w:b/>
          <w:bCs/>
          <w:color w:val="000000"/>
          <w:sz w:val="24"/>
          <w:szCs w:val="24"/>
          <w:lang w:eastAsia="es-ES"/>
        </w:rPr>
        <w:t>curiosidad</w:t>
      </w:r>
      <w:r w:rsidRPr="00524F5B">
        <w:rPr>
          <w:rFonts w:eastAsia="Times New Roman" w:cs="Arial"/>
          <w:color w:val="000000"/>
          <w:sz w:val="24"/>
          <w:szCs w:val="24"/>
          <w:lang w:eastAsia="es-ES"/>
        </w:rPr>
        <w:t xml:space="preserve"> y el ansia de conocer son </w:t>
      </w:r>
      <w:proofErr w:type="gramStart"/>
      <w:r w:rsidRPr="00524F5B">
        <w:rPr>
          <w:rFonts w:eastAsia="Times New Roman" w:cs="Arial"/>
          <w:color w:val="000000"/>
          <w:sz w:val="24"/>
          <w:szCs w:val="24"/>
          <w:lang w:eastAsia="es-ES"/>
        </w:rPr>
        <w:t>característicos</w:t>
      </w:r>
      <w:proofErr w:type="gramEnd"/>
      <w:r w:rsidRPr="00524F5B">
        <w:rPr>
          <w:rFonts w:eastAsia="Times New Roman" w:cs="Arial"/>
          <w:color w:val="000000"/>
          <w:sz w:val="24"/>
          <w:szCs w:val="24"/>
          <w:lang w:eastAsia="es-ES"/>
        </w:rPr>
        <w:t xml:space="preserve"> de la </w:t>
      </w:r>
      <w:r w:rsidRPr="00524F5B">
        <w:rPr>
          <w:rFonts w:eastAsia="Times New Roman" w:cs="Arial"/>
          <w:b/>
          <w:bCs/>
          <w:color w:val="000000"/>
          <w:sz w:val="24"/>
          <w:szCs w:val="24"/>
          <w:lang w:eastAsia="es-ES"/>
        </w:rPr>
        <w:t>naturaleza humana</w:t>
      </w:r>
      <w:r w:rsidRPr="00524F5B">
        <w:rPr>
          <w:rFonts w:eastAsia="Times New Roman" w:cs="Arial"/>
          <w:color w:val="000000"/>
          <w:sz w:val="24"/>
          <w:szCs w:val="24"/>
          <w:lang w:eastAsia="es-ES"/>
        </w:rPr>
        <w:t xml:space="preserve">. La </w:t>
      </w:r>
      <w:r w:rsidRPr="00524F5B">
        <w:rPr>
          <w:rFonts w:eastAsia="Times New Roman" w:cs="Arial"/>
          <w:b/>
          <w:bCs/>
          <w:color w:val="000000"/>
          <w:sz w:val="24"/>
          <w:szCs w:val="24"/>
          <w:lang w:eastAsia="es-ES"/>
        </w:rPr>
        <w:t>admiración</w:t>
      </w:r>
      <w:r w:rsidRPr="00524F5B">
        <w:rPr>
          <w:rFonts w:eastAsia="Times New Roman" w:cs="Arial"/>
          <w:color w:val="000000"/>
          <w:sz w:val="24"/>
          <w:szCs w:val="24"/>
          <w:lang w:eastAsia="es-ES"/>
        </w:rPr>
        <w:t xml:space="preserve">, el maravillarse ante las cosas es lo que </w:t>
      </w:r>
      <w:r w:rsidRPr="00524F5B">
        <w:rPr>
          <w:rFonts w:eastAsia="Times New Roman" w:cs="Arial"/>
          <w:b/>
          <w:bCs/>
          <w:color w:val="000000"/>
          <w:sz w:val="24"/>
          <w:szCs w:val="24"/>
          <w:lang w:eastAsia="es-ES"/>
        </w:rPr>
        <w:t>impulsa al conocimiento</w:t>
      </w:r>
      <w:r w:rsidRPr="00524F5B">
        <w:rPr>
          <w:rFonts w:eastAsia="Times New Roman" w:cs="Arial"/>
          <w:color w:val="000000"/>
          <w:sz w:val="24"/>
          <w:szCs w:val="24"/>
          <w:lang w:eastAsia="es-ES"/>
        </w:rPr>
        <w:t>, también la duda.</w:t>
      </w:r>
    </w:p>
    <w:p w:rsidR="00815A1A" w:rsidRPr="00524F5B" w:rsidRDefault="00815A1A" w:rsidP="00524F5B">
      <w:pPr>
        <w:spacing w:before="100" w:beforeAutospacing="1" w:after="100" w:afterAutospacing="1" w:line="240" w:lineRule="auto"/>
        <w:ind w:left="720"/>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Este deseo de saber que nace de la ignorancia y la admiración es </w:t>
      </w:r>
      <w:r w:rsidRPr="00524F5B">
        <w:rPr>
          <w:rFonts w:eastAsia="Times New Roman" w:cs="Arial"/>
          <w:b/>
          <w:bCs/>
          <w:color w:val="000000"/>
          <w:sz w:val="24"/>
          <w:szCs w:val="24"/>
          <w:lang w:eastAsia="es-ES"/>
        </w:rPr>
        <w:t>deseo desinteresado</w:t>
      </w:r>
      <w:r w:rsidRPr="00524F5B">
        <w:rPr>
          <w:rFonts w:eastAsia="Times New Roman" w:cs="Arial"/>
          <w:color w:val="000000"/>
          <w:sz w:val="24"/>
          <w:szCs w:val="24"/>
          <w:lang w:eastAsia="es-ES"/>
        </w:rPr>
        <w:t xml:space="preserve"> que no busca ninguna recompensa. Es, como dice Aristóteles, </w:t>
      </w:r>
      <w:proofErr w:type="gramStart"/>
      <w:r w:rsidRPr="00524F5B">
        <w:rPr>
          <w:rFonts w:eastAsia="Times New Roman" w:cs="Arial"/>
          <w:color w:val="000000"/>
          <w:sz w:val="24"/>
          <w:szCs w:val="24"/>
          <w:lang w:eastAsia="es-ES"/>
        </w:rPr>
        <w:t>una</w:t>
      </w:r>
      <w:proofErr w:type="gramEnd"/>
      <w:r w:rsidRPr="00524F5B">
        <w:rPr>
          <w:rFonts w:eastAsia="Times New Roman" w:cs="Arial"/>
          <w:color w:val="000000"/>
          <w:sz w:val="24"/>
          <w:szCs w:val="24"/>
          <w:lang w:eastAsia="es-ES"/>
        </w:rPr>
        <w:t xml:space="preserve"> saber contemplativo. </w:t>
      </w:r>
    </w:p>
    <w:p w:rsidR="00815A1A" w:rsidRPr="00524F5B" w:rsidRDefault="00815A1A" w:rsidP="00524F5B">
      <w:pPr>
        <w:spacing w:before="100" w:beforeAutospacing="1" w:after="100" w:afterAutospacing="1" w:line="240" w:lineRule="auto"/>
        <w:ind w:left="720"/>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El </w:t>
      </w:r>
      <w:r w:rsidRPr="00524F5B">
        <w:rPr>
          <w:rFonts w:eastAsia="Times New Roman" w:cs="Arial"/>
          <w:b/>
          <w:bCs/>
          <w:color w:val="000000"/>
          <w:sz w:val="24"/>
          <w:szCs w:val="24"/>
          <w:lang w:eastAsia="es-ES"/>
        </w:rPr>
        <w:t>deseo</w:t>
      </w:r>
      <w:r w:rsidRPr="00524F5B">
        <w:rPr>
          <w:rFonts w:eastAsia="Times New Roman" w:cs="Arial"/>
          <w:color w:val="000000"/>
          <w:sz w:val="24"/>
          <w:szCs w:val="24"/>
          <w:lang w:eastAsia="es-ES"/>
        </w:rPr>
        <w:t xml:space="preserve"> del hombre es </w:t>
      </w:r>
      <w:r w:rsidRPr="00524F5B">
        <w:rPr>
          <w:rFonts w:eastAsia="Times New Roman" w:cs="Arial"/>
          <w:b/>
          <w:bCs/>
          <w:color w:val="000000"/>
          <w:sz w:val="24"/>
          <w:szCs w:val="24"/>
          <w:lang w:eastAsia="es-ES"/>
        </w:rPr>
        <w:t>conocer</w:t>
      </w:r>
      <w:r w:rsidRPr="00524F5B">
        <w:rPr>
          <w:rFonts w:eastAsia="Times New Roman" w:cs="Arial"/>
          <w:color w:val="000000"/>
          <w:sz w:val="24"/>
          <w:szCs w:val="24"/>
          <w:lang w:eastAsia="es-ES"/>
        </w:rPr>
        <w:t xml:space="preserve"> y conocer, es conocer las </w:t>
      </w:r>
      <w:r w:rsidRPr="00524F5B">
        <w:rPr>
          <w:rFonts w:eastAsia="Times New Roman" w:cs="Arial"/>
          <w:b/>
          <w:bCs/>
          <w:color w:val="000000"/>
          <w:sz w:val="24"/>
          <w:szCs w:val="24"/>
          <w:lang w:eastAsia="es-ES"/>
        </w:rPr>
        <w:t>causas</w:t>
      </w:r>
      <w:r w:rsidRPr="00524F5B">
        <w:rPr>
          <w:rFonts w:eastAsia="Times New Roman" w:cs="Arial"/>
          <w:color w:val="000000"/>
          <w:sz w:val="24"/>
          <w:szCs w:val="24"/>
          <w:lang w:eastAsia="es-ES"/>
        </w:rPr>
        <w:t xml:space="preserve"> y conocer las causas, es conocer las causas últimas, llegar hasta el </w:t>
      </w:r>
      <w:r w:rsidRPr="00524F5B">
        <w:rPr>
          <w:rFonts w:eastAsia="Times New Roman" w:cs="Arial"/>
          <w:b/>
          <w:bCs/>
          <w:color w:val="000000"/>
          <w:sz w:val="24"/>
          <w:szCs w:val="24"/>
          <w:lang w:eastAsia="es-ES"/>
        </w:rPr>
        <w:t>Motor Inmóvil</w:t>
      </w:r>
      <w:r w:rsidRPr="00524F5B">
        <w:rPr>
          <w:rFonts w:eastAsia="Times New Roman" w:cs="Arial"/>
          <w:color w:val="000000"/>
          <w:sz w:val="24"/>
          <w:szCs w:val="24"/>
          <w:lang w:eastAsia="es-ES"/>
        </w:rPr>
        <w:t xml:space="preserve">. </w:t>
      </w:r>
    </w:p>
    <w:p w:rsidR="00524F5B" w:rsidRDefault="00524F5B" w:rsidP="00524F5B">
      <w:pPr>
        <w:spacing w:before="100" w:beforeAutospacing="1" w:after="100" w:afterAutospacing="1" w:line="240" w:lineRule="auto"/>
        <w:ind w:left="720"/>
        <w:jc w:val="both"/>
        <w:rPr>
          <w:rFonts w:eastAsia="Times New Roman" w:cs="Arial"/>
          <w:color w:val="000000"/>
          <w:sz w:val="24"/>
          <w:szCs w:val="24"/>
          <w:lang w:eastAsia="es-ES"/>
        </w:rPr>
      </w:pPr>
    </w:p>
    <w:p w:rsidR="00524F5B" w:rsidRDefault="00524F5B" w:rsidP="00524F5B">
      <w:pPr>
        <w:spacing w:before="100" w:beforeAutospacing="1" w:after="100" w:afterAutospacing="1" w:line="240" w:lineRule="auto"/>
        <w:ind w:left="720"/>
        <w:jc w:val="both"/>
        <w:rPr>
          <w:rFonts w:eastAsia="Times New Roman" w:cs="Arial"/>
          <w:color w:val="000000"/>
          <w:sz w:val="24"/>
          <w:szCs w:val="24"/>
          <w:lang w:eastAsia="es-ES"/>
        </w:rPr>
      </w:pPr>
    </w:p>
    <w:p w:rsidR="00524F5B" w:rsidRDefault="00524F5B" w:rsidP="00524F5B">
      <w:pPr>
        <w:spacing w:before="100" w:beforeAutospacing="1" w:after="100" w:afterAutospacing="1" w:line="240" w:lineRule="auto"/>
        <w:ind w:left="720"/>
        <w:jc w:val="both"/>
        <w:rPr>
          <w:rFonts w:eastAsia="Times New Roman" w:cs="Arial"/>
          <w:color w:val="000000"/>
          <w:sz w:val="24"/>
          <w:szCs w:val="24"/>
          <w:lang w:eastAsia="es-ES"/>
        </w:rPr>
      </w:pPr>
    </w:p>
    <w:p w:rsidR="00524F5B" w:rsidRDefault="00524F5B" w:rsidP="00524F5B">
      <w:pPr>
        <w:spacing w:before="100" w:beforeAutospacing="1" w:after="100" w:afterAutospacing="1" w:line="240" w:lineRule="auto"/>
        <w:ind w:left="720"/>
        <w:jc w:val="both"/>
        <w:rPr>
          <w:rFonts w:eastAsia="Times New Roman" w:cs="Arial"/>
          <w:color w:val="000000"/>
          <w:sz w:val="24"/>
          <w:szCs w:val="24"/>
          <w:lang w:eastAsia="es-ES"/>
        </w:rPr>
      </w:pPr>
    </w:p>
    <w:p w:rsidR="00815A1A" w:rsidRPr="00524F5B" w:rsidRDefault="00815A1A" w:rsidP="00524F5B">
      <w:pPr>
        <w:spacing w:before="100" w:beforeAutospacing="1" w:after="100" w:afterAutospacing="1" w:line="240" w:lineRule="auto"/>
        <w:ind w:left="720"/>
        <w:jc w:val="both"/>
        <w:rPr>
          <w:rFonts w:eastAsia="Times New Roman" w:cs="Arial"/>
          <w:color w:val="000000"/>
          <w:sz w:val="24"/>
          <w:szCs w:val="24"/>
          <w:lang w:eastAsia="es-ES"/>
        </w:rPr>
      </w:pPr>
      <w:r w:rsidRPr="00524F5B">
        <w:rPr>
          <w:rFonts w:eastAsia="Times New Roman" w:cs="Arial"/>
          <w:color w:val="000000"/>
          <w:sz w:val="24"/>
          <w:szCs w:val="24"/>
          <w:lang w:eastAsia="es-ES"/>
        </w:rPr>
        <w:lastRenderedPageBreak/>
        <w:t>Este filósofo habla también de otros tipos de saber:</w:t>
      </w:r>
    </w:p>
    <w:tbl>
      <w:tblPr>
        <w:tblW w:w="5000" w:type="pct"/>
        <w:tblCellSpacing w:w="15" w:type="dxa"/>
        <w:tblInd w:w="4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47"/>
        <w:gridCol w:w="2239"/>
        <w:gridCol w:w="2856"/>
        <w:gridCol w:w="2316"/>
      </w:tblGrid>
      <w:tr w:rsidR="00815A1A" w:rsidRPr="00524F5B" w:rsidTr="00815A1A">
        <w:trPr>
          <w:tblCellSpacing w:w="15" w:type="dxa"/>
        </w:trPr>
        <w:tc>
          <w:tcPr>
            <w:tcW w:w="844" w:type="pct"/>
            <w:tcBorders>
              <w:top w:val="outset" w:sz="6" w:space="0" w:color="auto"/>
              <w:left w:val="outset" w:sz="6" w:space="0" w:color="auto"/>
              <w:bottom w:val="outset" w:sz="6" w:space="0" w:color="auto"/>
              <w:right w:val="outset" w:sz="6" w:space="0" w:color="auto"/>
            </w:tcBorders>
            <w:vAlign w:val="center"/>
            <w:hideMark/>
          </w:tcPr>
          <w:p w:rsidR="00815A1A" w:rsidRPr="00524F5B" w:rsidRDefault="00815A1A" w:rsidP="00524F5B">
            <w:pPr>
              <w:spacing w:after="0" w:line="240" w:lineRule="auto"/>
              <w:jc w:val="center"/>
              <w:rPr>
                <w:rFonts w:eastAsia="Times New Roman" w:cs="Arial"/>
                <w:color w:val="000000"/>
                <w:sz w:val="24"/>
                <w:szCs w:val="24"/>
                <w:lang w:eastAsia="es-ES"/>
              </w:rPr>
            </w:pPr>
          </w:p>
        </w:tc>
        <w:tc>
          <w:tcPr>
            <w:tcW w:w="4104" w:type="pct"/>
            <w:gridSpan w:val="3"/>
            <w:tcBorders>
              <w:top w:val="outset" w:sz="6" w:space="0" w:color="auto"/>
              <w:left w:val="outset" w:sz="6" w:space="0" w:color="auto"/>
              <w:bottom w:val="outset" w:sz="6" w:space="0" w:color="auto"/>
              <w:right w:val="outset" w:sz="6" w:space="0" w:color="auto"/>
            </w:tcBorders>
            <w:vAlign w:val="center"/>
            <w:hideMark/>
          </w:tcPr>
          <w:p w:rsidR="00815A1A" w:rsidRPr="00524F5B" w:rsidRDefault="00815A1A" w:rsidP="00524F5B">
            <w:pPr>
              <w:spacing w:before="100" w:beforeAutospacing="1" w:after="100" w:afterAutospacing="1" w:line="240" w:lineRule="auto"/>
              <w:jc w:val="center"/>
              <w:rPr>
                <w:rFonts w:eastAsia="Times New Roman" w:cs="Arial"/>
                <w:color w:val="000000"/>
                <w:sz w:val="24"/>
                <w:szCs w:val="24"/>
                <w:lang w:eastAsia="es-ES"/>
              </w:rPr>
            </w:pPr>
            <w:r w:rsidRPr="00524F5B">
              <w:rPr>
                <w:rFonts w:eastAsia="Times New Roman" w:cs="Arial"/>
                <w:i/>
                <w:iCs/>
                <w:color w:val="000000"/>
                <w:sz w:val="24"/>
                <w:szCs w:val="24"/>
                <w:lang w:eastAsia="es-ES"/>
              </w:rPr>
              <w:t>El Saber</w:t>
            </w:r>
          </w:p>
        </w:tc>
      </w:tr>
      <w:tr w:rsidR="00815A1A" w:rsidRPr="00524F5B" w:rsidTr="00815A1A">
        <w:trPr>
          <w:tblCellSpacing w:w="15" w:type="dxa"/>
        </w:trPr>
        <w:tc>
          <w:tcPr>
            <w:tcW w:w="844" w:type="pct"/>
            <w:tcBorders>
              <w:top w:val="outset" w:sz="6" w:space="0" w:color="auto"/>
              <w:left w:val="outset" w:sz="6" w:space="0" w:color="auto"/>
              <w:bottom w:val="outset" w:sz="6" w:space="0" w:color="auto"/>
              <w:right w:val="outset" w:sz="6" w:space="0" w:color="auto"/>
            </w:tcBorders>
            <w:vAlign w:val="center"/>
            <w:hideMark/>
          </w:tcPr>
          <w:p w:rsidR="00815A1A" w:rsidRPr="00524F5B" w:rsidRDefault="00815A1A" w:rsidP="00524F5B">
            <w:pPr>
              <w:spacing w:before="100" w:beforeAutospacing="1" w:after="100" w:afterAutospacing="1" w:line="240" w:lineRule="auto"/>
              <w:jc w:val="center"/>
              <w:rPr>
                <w:rFonts w:eastAsia="Times New Roman" w:cs="Arial"/>
                <w:color w:val="000000"/>
                <w:sz w:val="24"/>
                <w:szCs w:val="24"/>
                <w:lang w:eastAsia="es-ES"/>
              </w:rPr>
            </w:pPr>
            <w:r w:rsidRPr="00524F5B">
              <w:rPr>
                <w:rFonts w:eastAsia="Times New Roman" w:cs="Arial"/>
                <w:i/>
                <w:iCs/>
                <w:color w:val="000000"/>
                <w:sz w:val="24"/>
                <w:szCs w:val="24"/>
                <w:lang w:eastAsia="es-ES"/>
              </w:rPr>
              <w:t>Tipo</w:t>
            </w:r>
          </w:p>
        </w:tc>
        <w:tc>
          <w:tcPr>
            <w:tcW w:w="1241" w:type="pct"/>
            <w:tcBorders>
              <w:top w:val="outset" w:sz="6" w:space="0" w:color="auto"/>
              <w:left w:val="outset" w:sz="6" w:space="0" w:color="auto"/>
              <w:bottom w:val="outset" w:sz="6" w:space="0" w:color="auto"/>
              <w:right w:val="outset" w:sz="6" w:space="0" w:color="auto"/>
            </w:tcBorders>
            <w:vAlign w:val="center"/>
            <w:hideMark/>
          </w:tcPr>
          <w:p w:rsidR="00815A1A" w:rsidRPr="00524F5B" w:rsidRDefault="00815A1A" w:rsidP="00524F5B">
            <w:pPr>
              <w:spacing w:before="100" w:beforeAutospacing="1" w:after="100" w:afterAutospacing="1" w:line="240" w:lineRule="auto"/>
              <w:jc w:val="center"/>
              <w:rPr>
                <w:rFonts w:eastAsia="Times New Roman" w:cs="Arial"/>
                <w:color w:val="000000"/>
                <w:sz w:val="24"/>
                <w:szCs w:val="24"/>
                <w:lang w:eastAsia="es-ES"/>
              </w:rPr>
            </w:pPr>
            <w:r w:rsidRPr="00524F5B">
              <w:rPr>
                <w:rFonts w:eastAsia="Times New Roman" w:cs="Arial"/>
                <w:i/>
                <w:iCs/>
                <w:color w:val="000000"/>
                <w:sz w:val="24"/>
                <w:szCs w:val="24"/>
                <w:lang w:eastAsia="es-ES"/>
              </w:rPr>
              <w:t>Teórico</w:t>
            </w:r>
          </w:p>
        </w:tc>
        <w:tc>
          <w:tcPr>
            <w:tcW w:w="1587" w:type="pct"/>
            <w:tcBorders>
              <w:top w:val="outset" w:sz="6" w:space="0" w:color="auto"/>
              <w:left w:val="outset" w:sz="6" w:space="0" w:color="auto"/>
              <w:bottom w:val="outset" w:sz="6" w:space="0" w:color="auto"/>
              <w:right w:val="outset" w:sz="6" w:space="0" w:color="auto"/>
            </w:tcBorders>
            <w:vAlign w:val="center"/>
            <w:hideMark/>
          </w:tcPr>
          <w:p w:rsidR="00815A1A" w:rsidRPr="00524F5B" w:rsidRDefault="00815A1A" w:rsidP="00524F5B">
            <w:pPr>
              <w:spacing w:before="100" w:beforeAutospacing="1" w:after="100" w:afterAutospacing="1" w:line="240" w:lineRule="auto"/>
              <w:jc w:val="center"/>
              <w:rPr>
                <w:rFonts w:eastAsia="Times New Roman" w:cs="Arial"/>
                <w:color w:val="000000"/>
                <w:sz w:val="24"/>
                <w:szCs w:val="24"/>
                <w:lang w:eastAsia="es-ES"/>
              </w:rPr>
            </w:pPr>
            <w:r w:rsidRPr="00524F5B">
              <w:rPr>
                <w:rFonts w:eastAsia="Times New Roman" w:cs="Arial"/>
                <w:i/>
                <w:iCs/>
                <w:color w:val="000000"/>
                <w:sz w:val="24"/>
                <w:szCs w:val="24"/>
                <w:lang w:eastAsia="es-ES"/>
              </w:rPr>
              <w:t>Práctico</w:t>
            </w:r>
          </w:p>
        </w:tc>
        <w:tc>
          <w:tcPr>
            <w:tcW w:w="1241" w:type="pct"/>
            <w:tcBorders>
              <w:top w:val="outset" w:sz="6" w:space="0" w:color="auto"/>
              <w:left w:val="outset" w:sz="6" w:space="0" w:color="auto"/>
              <w:bottom w:val="outset" w:sz="6" w:space="0" w:color="auto"/>
              <w:right w:val="outset" w:sz="6" w:space="0" w:color="auto"/>
            </w:tcBorders>
            <w:vAlign w:val="center"/>
            <w:hideMark/>
          </w:tcPr>
          <w:p w:rsidR="00815A1A" w:rsidRPr="00524F5B" w:rsidRDefault="00815A1A" w:rsidP="00524F5B">
            <w:pPr>
              <w:spacing w:before="100" w:beforeAutospacing="1" w:after="100" w:afterAutospacing="1" w:line="240" w:lineRule="auto"/>
              <w:jc w:val="center"/>
              <w:rPr>
                <w:rFonts w:eastAsia="Times New Roman" w:cs="Arial"/>
                <w:color w:val="000000"/>
                <w:sz w:val="24"/>
                <w:szCs w:val="24"/>
                <w:lang w:eastAsia="es-ES"/>
              </w:rPr>
            </w:pPr>
            <w:r w:rsidRPr="00524F5B">
              <w:rPr>
                <w:rFonts w:eastAsia="Times New Roman" w:cs="Arial"/>
                <w:i/>
                <w:iCs/>
                <w:color w:val="000000"/>
                <w:sz w:val="24"/>
                <w:szCs w:val="24"/>
                <w:lang w:eastAsia="es-ES"/>
              </w:rPr>
              <w:t>Técnico / Productivo</w:t>
            </w:r>
          </w:p>
        </w:tc>
      </w:tr>
      <w:tr w:rsidR="00815A1A" w:rsidRPr="00524F5B" w:rsidTr="00815A1A">
        <w:trPr>
          <w:tblCellSpacing w:w="15" w:type="dxa"/>
        </w:trPr>
        <w:tc>
          <w:tcPr>
            <w:tcW w:w="844" w:type="pct"/>
            <w:tcBorders>
              <w:top w:val="outset" w:sz="6" w:space="0" w:color="auto"/>
              <w:left w:val="outset" w:sz="6" w:space="0" w:color="auto"/>
              <w:bottom w:val="outset" w:sz="6" w:space="0" w:color="auto"/>
              <w:right w:val="outset" w:sz="6" w:space="0" w:color="auto"/>
            </w:tcBorders>
            <w:vAlign w:val="center"/>
            <w:hideMark/>
          </w:tcPr>
          <w:p w:rsidR="00815A1A" w:rsidRPr="00524F5B" w:rsidRDefault="00815A1A" w:rsidP="00524F5B">
            <w:pPr>
              <w:spacing w:before="100" w:beforeAutospacing="1" w:after="100" w:afterAutospacing="1" w:line="240" w:lineRule="auto"/>
              <w:jc w:val="center"/>
              <w:rPr>
                <w:rFonts w:eastAsia="Times New Roman" w:cs="Arial"/>
                <w:color w:val="000000"/>
                <w:sz w:val="24"/>
                <w:szCs w:val="24"/>
                <w:lang w:eastAsia="es-ES"/>
              </w:rPr>
            </w:pPr>
            <w:r w:rsidRPr="00524F5B">
              <w:rPr>
                <w:rFonts w:eastAsia="Times New Roman" w:cs="Arial"/>
                <w:i/>
                <w:iCs/>
                <w:color w:val="000000"/>
                <w:sz w:val="24"/>
                <w:szCs w:val="24"/>
                <w:lang w:eastAsia="es-ES"/>
              </w:rPr>
              <w:t>Características</w:t>
            </w:r>
          </w:p>
        </w:tc>
        <w:tc>
          <w:tcPr>
            <w:tcW w:w="1241" w:type="pct"/>
            <w:tcBorders>
              <w:top w:val="outset" w:sz="6" w:space="0" w:color="auto"/>
              <w:left w:val="outset" w:sz="6" w:space="0" w:color="auto"/>
              <w:bottom w:val="outset" w:sz="6" w:space="0" w:color="auto"/>
              <w:right w:val="outset" w:sz="6" w:space="0" w:color="auto"/>
            </w:tcBorders>
            <w:vAlign w:val="center"/>
            <w:hideMark/>
          </w:tcPr>
          <w:p w:rsidR="00815A1A" w:rsidRPr="00524F5B" w:rsidRDefault="00815A1A" w:rsidP="00524F5B">
            <w:pPr>
              <w:spacing w:before="100" w:beforeAutospacing="1" w:after="100" w:afterAutospacing="1" w:line="240" w:lineRule="auto"/>
              <w:jc w:val="center"/>
              <w:rPr>
                <w:rFonts w:eastAsia="Times New Roman" w:cs="Arial"/>
                <w:color w:val="000000"/>
                <w:sz w:val="24"/>
                <w:szCs w:val="24"/>
                <w:lang w:eastAsia="es-ES"/>
              </w:rPr>
            </w:pPr>
            <w:r w:rsidRPr="00524F5B">
              <w:rPr>
                <w:rFonts w:eastAsia="Times New Roman" w:cs="Arial"/>
                <w:color w:val="000000"/>
                <w:sz w:val="24"/>
                <w:szCs w:val="24"/>
                <w:lang w:eastAsia="es-ES"/>
              </w:rPr>
              <w:t xml:space="preserve">Es un saber especulativo, que no busca producir nada. Surge como deseo de contemplar y entender la realidad, </w:t>
            </w:r>
            <w:proofErr w:type="gramStart"/>
            <w:r w:rsidRPr="00524F5B">
              <w:rPr>
                <w:rFonts w:eastAsia="Times New Roman" w:cs="Arial"/>
                <w:color w:val="000000"/>
                <w:sz w:val="24"/>
                <w:szCs w:val="24"/>
                <w:lang w:eastAsia="es-ES"/>
              </w:rPr>
              <w:t>sus causa</w:t>
            </w:r>
            <w:proofErr w:type="gramEnd"/>
            <w:r w:rsidRPr="00524F5B">
              <w:rPr>
                <w:rFonts w:eastAsia="Times New Roman" w:cs="Arial"/>
                <w:color w:val="000000"/>
                <w:sz w:val="24"/>
                <w:szCs w:val="24"/>
                <w:lang w:eastAsia="es-ES"/>
              </w:rPr>
              <w:t>.</w:t>
            </w:r>
          </w:p>
        </w:tc>
        <w:tc>
          <w:tcPr>
            <w:tcW w:w="1587" w:type="pct"/>
            <w:tcBorders>
              <w:top w:val="outset" w:sz="6" w:space="0" w:color="auto"/>
              <w:left w:val="outset" w:sz="6" w:space="0" w:color="auto"/>
              <w:bottom w:val="outset" w:sz="6" w:space="0" w:color="auto"/>
              <w:right w:val="outset" w:sz="6" w:space="0" w:color="auto"/>
            </w:tcBorders>
            <w:vAlign w:val="center"/>
            <w:hideMark/>
          </w:tcPr>
          <w:p w:rsidR="00815A1A" w:rsidRPr="00524F5B" w:rsidRDefault="00815A1A" w:rsidP="00524F5B">
            <w:pPr>
              <w:spacing w:before="100" w:beforeAutospacing="1" w:after="100" w:afterAutospacing="1" w:line="240" w:lineRule="auto"/>
              <w:jc w:val="center"/>
              <w:rPr>
                <w:rFonts w:eastAsia="Times New Roman" w:cs="Arial"/>
                <w:color w:val="000000"/>
                <w:sz w:val="24"/>
                <w:szCs w:val="24"/>
                <w:lang w:eastAsia="es-ES"/>
              </w:rPr>
            </w:pPr>
            <w:r w:rsidRPr="00524F5B">
              <w:rPr>
                <w:rFonts w:eastAsia="Times New Roman" w:cs="Arial"/>
                <w:color w:val="000000"/>
                <w:sz w:val="24"/>
                <w:szCs w:val="24"/>
                <w:lang w:eastAsia="es-ES"/>
              </w:rPr>
              <w:t>Es el saber destinado a orientar el comportamiento individual o colectivo. Afecta a la Moral. Educar al hombre para ser un buen ciudadano.</w:t>
            </w:r>
          </w:p>
        </w:tc>
        <w:tc>
          <w:tcPr>
            <w:tcW w:w="1241" w:type="pct"/>
            <w:tcBorders>
              <w:top w:val="outset" w:sz="6" w:space="0" w:color="auto"/>
              <w:left w:val="outset" w:sz="6" w:space="0" w:color="auto"/>
              <w:bottom w:val="outset" w:sz="6" w:space="0" w:color="auto"/>
              <w:right w:val="outset" w:sz="6" w:space="0" w:color="auto"/>
            </w:tcBorders>
            <w:vAlign w:val="center"/>
            <w:hideMark/>
          </w:tcPr>
          <w:p w:rsidR="00815A1A" w:rsidRPr="00524F5B" w:rsidRDefault="00815A1A" w:rsidP="00524F5B">
            <w:pPr>
              <w:spacing w:before="100" w:beforeAutospacing="1" w:after="100" w:afterAutospacing="1" w:line="240" w:lineRule="auto"/>
              <w:jc w:val="center"/>
              <w:rPr>
                <w:rFonts w:eastAsia="Times New Roman" w:cs="Arial"/>
                <w:color w:val="000000"/>
                <w:sz w:val="24"/>
                <w:szCs w:val="24"/>
                <w:lang w:eastAsia="es-ES"/>
              </w:rPr>
            </w:pPr>
            <w:r w:rsidRPr="00524F5B">
              <w:rPr>
                <w:rFonts w:eastAsia="Times New Roman" w:cs="Arial"/>
                <w:color w:val="000000"/>
                <w:sz w:val="24"/>
                <w:szCs w:val="24"/>
                <w:lang w:eastAsia="es-ES"/>
              </w:rPr>
              <w:t>Se ocupa del estudio de las producciones o creaciones humana, aquellas actividades según unas reglas.</w:t>
            </w:r>
          </w:p>
        </w:tc>
      </w:tr>
      <w:tr w:rsidR="00815A1A" w:rsidRPr="00524F5B" w:rsidTr="00815A1A">
        <w:trPr>
          <w:tblCellSpacing w:w="15" w:type="dxa"/>
        </w:trPr>
        <w:tc>
          <w:tcPr>
            <w:tcW w:w="844" w:type="pct"/>
            <w:tcBorders>
              <w:top w:val="outset" w:sz="6" w:space="0" w:color="auto"/>
              <w:left w:val="outset" w:sz="6" w:space="0" w:color="auto"/>
              <w:bottom w:val="outset" w:sz="6" w:space="0" w:color="auto"/>
              <w:right w:val="outset" w:sz="6" w:space="0" w:color="auto"/>
            </w:tcBorders>
            <w:vAlign w:val="center"/>
            <w:hideMark/>
          </w:tcPr>
          <w:p w:rsidR="00815A1A" w:rsidRPr="00524F5B" w:rsidRDefault="00815A1A" w:rsidP="00524F5B">
            <w:pPr>
              <w:spacing w:before="100" w:beforeAutospacing="1" w:after="100" w:afterAutospacing="1" w:line="240" w:lineRule="auto"/>
              <w:jc w:val="center"/>
              <w:rPr>
                <w:rFonts w:eastAsia="Times New Roman" w:cs="Arial"/>
                <w:color w:val="000000"/>
                <w:sz w:val="24"/>
                <w:szCs w:val="24"/>
                <w:lang w:eastAsia="es-ES"/>
              </w:rPr>
            </w:pPr>
            <w:r w:rsidRPr="00524F5B">
              <w:rPr>
                <w:rFonts w:eastAsia="Times New Roman" w:cs="Arial"/>
                <w:i/>
                <w:iCs/>
                <w:color w:val="000000"/>
                <w:sz w:val="24"/>
                <w:szCs w:val="24"/>
                <w:lang w:eastAsia="es-ES"/>
              </w:rPr>
              <w:t>Ramas</w:t>
            </w:r>
          </w:p>
        </w:tc>
        <w:tc>
          <w:tcPr>
            <w:tcW w:w="1241" w:type="pct"/>
            <w:tcBorders>
              <w:top w:val="outset" w:sz="6" w:space="0" w:color="auto"/>
              <w:left w:val="outset" w:sz="6" w:space="0" w:color="auto"/>
              <w:bottom w:val="outset" w:sz="6" w:space="0" w:color="auto"/>
              <w:right w:val="outset" w:sz="6" w:space="0" w:color="auto"/>
            </w:tcBorders>
            <w:vAlign w:val="center"/>
            <w:hideMark/>
          </w:tcPr>
          <w:p w:rsidR="00815A1A" w:rsidRPr="00524F5B" w:rsidRDefault="00815A1A" w:rsidP="00524F5B">
            <w:pPr>
              <w:spacing w:before="100" w:beforeAutospacing="1" w:after="100" w:afterAutospacing="1" w:line="240" w:lineRule="auto"/>
              <w:jc w:val="center"/>
              <w:rPr>
                <w:rFonts w:eastAsia="Times New Roman" w:cs="Arial"/>
                <w:color w:val="000000"/>
                <w:sz w:val="24"/>
                <w:szCs w:val="24"/>
                <w:lang w:eastAsia="es-ES"/>
              </w:rPr>
            </w:pPr>
            <w:r w:rsidRPr="00524F5B">
              <w:rPr>
                <w:rFonts w:eastAsia="Times New Roman" w:cs="Arial"/>
                <w:color w:val="000000"/>
                <w:sz w:val="24"/>
                <w:szCs w:val="24"/>
                <w:lang w:eastAsia="es-ES"/>
              </w:rPr>
              <w:t>Física, Metafísica, Matemáticas, Teología.</w:t>
            </w:r>
          </w:p>
        </w:tc>
        <w:tc>
          <w:tcPr>
            <w:tcW w:w="1587" w:type="pct"/>
            <w:tcBorders>
              <w:top w:val="outset" w:sz="6" w:space="0" w:color="auto"/>
              <w:left w:val="outset" w:sz="6" w:space="0" w:color="auto"/>
              <w:bottom w:val="outset" w:sz="6" w:space="0" w:color="auto"/>
              <w:right w:val="outset" w:sz="6" w:space="0" w:color="auto"/>
            </w:tcBorders>
            <w:vAlign w:val="center"/>
            <w:hideMark/>
          </w:tcPr>
          <w:p w:rsidR="00815A1A" w:rsidRPr="00524F5B" w:rsidRDefault="00815A1A" w:rsidP="00524F5B">
            <w:pPr>
              <w:spacing w:before="100" w:beforeAutospacing="1" w:after="100" w:afterAutospacing="1" w:line="240" w:lineRule="auto"/>
              <w:jc w:val="center"/>
              <w:rPr>
                <w:rFonts w:eastAsia="Times New Roman" w:cs="Arial"/>
                <w:color w:val="000000"/>
                <w:sz w:val="24"/>
                <w:szCs w:val="24"/>
                <w:lang w:eastAsia="es-ES"/>
              </w:rPr>
            </w:pPr>
            <w:r w:rsidRPr="00524F5B">
              <w:rPr>
                <w:rFonts w:eastAsia="Times New Roman" w:cs="Arial"/>
                <w:color w:val="000000"/>
                <w:sz w:val="24"/>
                <w:szCs w:val="24"/>
                <w:lang w:eastAsia="es-ES"/>
              </w:rPr>
              <w:t>Ética, Política, Economía.</w:t>
            </w:r>
          </w:p>
        </w:tc>
        <w:tc>
          <w:tcPr>
            <w:tcW w:w="1241" w:type="pct"/>
            <w:tcBorders>
              <w:top w:val="outset" w:sz="6" w:space="0" w:color="auto"/>
              <w:left w:val="outset" w:sz="6" w:space="0" w:color="auto"/>
              <w:bottom w:val="outset" w:sz="6" w:space="0" w:color="auto"/>
              <w:right w:val="outset" w:sz="6" w:space="0" w:color="auto"/>
            </w:tcBorders>
            <w:vAlign w:val="center"/>
            <w:hideMark/>
          </w:tcPr>
          <w:p w:rsidR="00815A1A" w:rsidRPr="00524F5B" w:rsidRDefault="00815A1A" w:rsidP="00524F5B">
            <w:pPr>
              <w:spacing w:before="100" w:beforeAutospacing="1" w:after="100" w:afterAutospacing="1" w:line="240" w:lineRule="auto"/>
              <w:jc w:val="center"/>
              <w:rPr>
                <w:rFonts w:eastAsia="Times New Roman" w:cs="Arial"/>
                <w:color w:val="000000"/>
                <w:sz w:val="24"/>
                <w:szCs w:val="24"/>
                <w:lang w:eastAsia="es-ES"/>
              </w:rPr>
            </w:pPr>
            <w:r w:rsidRPr="00524F5B">
              <w:rPr>
                <w:rFonts w:eastAsia="Times New Roman" w:cs="Arial"/>
                <w:color w:val="000000"/>
                <w:sz w:val="24"/>
                <w:szCs w:val="24"/>
                <w:lang w:eastAsia="es-ES"/>
              </w:rPr>
              <w:t>Retórica, Poética, Medicina.</w:t>
            </w:r>
          </w:p>
        </w:tc>
      </w:tr>
    </w:tbl>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u w:val="single"/>
          <w:lang w:eastAsia="es-ES"/>
        </w:rPr>
        <w:t>CATEGORÍAS O PREDICADOS</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Aristóteles aborda el conocimiento de la realidad a partir de un análisis del lenguaje </w:t>
      </w:r>
      <w:proofErr w:type="spellStart"/>
      <w:r w:rsidRPr="00524F5B">
        <w:rPr>
          <w:rFonts w:eastAsia="Times New Roman" w:cs="Arial"/>
          <w:i/>
          <w:iCs/>
          <w:color w:val="000000"/>
          <w:sz w:val="24"/>
          <w:szCs w:val="24"/>
          <w:u w:val="single"/>
          <w:lang w:eastAsia="es-ES"/>
        </w:rPr>
        <w:t>apofántico</w:t>
      </w:r>
      <w:proofErr w:type="spellEnd"/>
      <w:r w:rsidRPr="00524F5B">
        <w:rPr>
          <w:rFonts w:eastAsia="Times New Roman" w:cs="Arial"/>
          <w:color w:val="000000"/>
          <w:sz w:val="24"/>
          <w:szCs w:val="24"/>
          <w:lang w:eastAsia="es-ES"/>
        </w:rPr>
        <w:t>, que es aquel en que se dice la verdad sobre la realidad. La correspondencia entre lo que decimos de las cosas y lo que las cosas son, da lugar a una clasificación de los predicados o atributos.</w:t>
      </w:r>
    </w:p>
    <w:p w:rsidR="00815A1A" w:rsidRPr="00524F5B" w:rsidRDefault="00815A1A" w:rsidP="00524F5B">
      <w:pPr>
        <w:spacing w:before="100" w:beforeAutospacing="1" w:after="100" w:afterAutospacing="1" w:line="240" w:lineRule="auto"/>
        <w:ind w:left="720"/>
        <w:jc w:val="both"/>
        <w:rPr>
          <w:rFonts w:eastAsia="Times New Roman" w:cs="Arial"/>
          <w:color w:val="000000"/>
          <w:sz w:val="24"/>
          <w:szCs w:val="24"/>
          <w:lang w:eastAsia="es-ES"/>
        </w:rPr>
      </w:pPr>
      <w:r w:rsidRPr="00524F5B">
        <w:rPr>
          <w:rFonts w:eastAsia="Times New Roman" w:cs="Arial"/>
          <w:color w:val="000000"/>
          <w:sz w:val="24"/>
          <w:szCs w:val="24"/>
          <w:lang w:eastAsia="es-ES"/>
        </w:rPr>
        <w:t>En conclusión son aquellas cualidades que viven de una sustancia.</w:t>
      </w:r>
    </w:p>
    <w:p w:rsidR="00815A1A" w:rsidRPr="00524F5B" w:rsidRDefault="00815A1A" w:rsidP="00524F5B">
      <w:pPr>
        <w:spacing w:before="100" w:beforeAutospacing="1" w:after="100" w:afterAutospacing="1" w:line="240" w:lineRule="auto"/>
        <w:ind w:left="720"/>
        <w:jc w:val="both"/>
        <w:rPr>
          <w:rFonts w:eastAsia="Times New Roman" w:cs="Arial"/>
          <w:color w:val="000000"/>
          <w:sz w:val="24"/>
          <w:szCs w:val="24"/>
          <w:lang w:eastAsia="es-ES"/>
        </w:rPr>
      </w:pPr>
      <w:r w:rsidRPr="00524F5B">
        <w:rPr>
          <w:rFonts w:eastAsia="Times New Roman" w:cs="Arial"/>
          <w:b/>
          <w:bCs/>
          <w:color w:val="000000"/>
          <w:sz w:val="24"/>
          <w:szCs w:val="24"/>
          <w:u w:val="single"/>
          <w:lang w:eastAsia="es-ES"/>
        </w:rPr>
        <w:t>Clasificación de predicados:</w:t>
      </w:r>
    </w:p>
    <w:p w:rsidR="00815A1A" w:rsidRPr="00524F5B" w:rsidRDefault="00815A1A" w:rsidP="00524F5B">
      <w:pPr>
        <w:numPr>
          <w:ilvl w:val="0"/>
          <w:numId w:val="37"/>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lang w:eastAsia="es-ES"/>
        </w:rPr>
        <w:t>ENTIDAD:</w:t>
      </w:r>
      <w:r w:rsidRPr="00524F5B">
        <w:rPr>
          <w:rFonts w:eastAsia="Times New Roman" w:cs="Arial"/>
          <w:color w:val="000000"/>
          <w:sz w:val="24"/>
          <w:szCs w:val="24"/>
          <w:lang w:eastAsia="es-ES"/>
        </w:rPr>
        <w:t xml:space="preserve"> Es la </w:t>
      </w:r>
      <w:r w:rsidRPr="00524F5B">
        <w:rPr>
          <w:rFonts w:eastAsia="Times New Roman" w:cs="Arial"/>
          <w:b/>
          <w:bCs/>
          <w:color w:val="000000"/>
          <w:sz w:val="24"/>
          <w:szCs w:val="24"/>
          <w:lang w:eastAsia="es-ES"/>
        </w:rPr>
        <w:t>única sustancia</w:t>
      </w:r>
      <w:r w:rsidRPr="00524F5B">
        <w:rPr>
          <w:rFonts w:eastAsia="Times New Roman" w:cs="Arial"/>
          <w:color w:val="000000"/>
          <w:sz w:val="24"/>
          <w:szCs w:val="24"/>
          <w:lang w:eastAsia="es-ES"/>
        </w:rPr>
        <w:t>, las demás son accidentales. Es el predicado esencial. Por ejemplo, “hombre”, “caballo”.</w:t>
      </w:r>
    </w:p>
    <w:p w:rsidR="00815A1A" w:rsidRPr="00524F5B" w:rsidRDefault="00815A1A" w:rsidP="00524F5B">
      <w:pPr>
        <w:spacing w:before="100" w:beforeAutospacing="1" w:after="100" w:afterAutospacing="1" w:line="240" w:lineRule="auto"/>
        <w:ind w:left="720"/>
        <w:jc w:val="both"/>
        <w:rPr>
          <w:rFonts w:eastAsia="Times New Roman" w:cs="Arial"/>
          <w:color w:val="000000"/>
          <w:sz w:val="24"/>
          <w:szCs w:val="24"/>
          <w:lang w:eastAsia="es-ES"/>
        </w:rPr>
      </w:pPr>
      <w:r w:rsidRPr="00524F5B">
        <w:rPr>
          <w:rFonts w:eastAsia="Times New Roman" w:cs="Arial"/>
          <w:color w:val="000000"/>
          <w:sz w:val="24"/>
          <w:szCs w:val="24"/>
          <w:lang w:eastAsia="es-ES"/>
        </w:rPr>
        <w:t>Predicados accidentales:</w:t>
      </w:r>
    </w:p>
    <w:p w:rsidR="00815A1A" w:rsidRPr="00524F5B" w:rsidRDefault="00815A1A" w:rsidP="00524F5B">
      <w:pPr>
        <w:numPr>
          <w:ilvl w:val="0"/>
          <w:numId w:val="38"/>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lang w:eastAsia="es-ES"/>
        </w:rPr>
        <w:t>CANTIDAD:</w:t>
      </w:r>
      <w:r w:rsidRPr="00524F5B">
        <w:rPr>
          <w:rFonts w:eastAsia="Times New Roman" w:cs="Arial"/>
          <w:color w:val="000000"/>
          <w:sz w:val="24"/>
          <w:szCs w:val="24"/>
          <w:lang w:eastAsia="es-ES"/>
        </w:rPr>
        <w:t xml:space="preserve"> de dos codos, de tres pulgadas...</w:t>
      </w:r>
    </w:p>
    <w:p w:rsidR="00815A1A" w:rsidRPr="00524F5B" w:rsidRDefault="00815A1A" w:rsidP="00524F5B">
      <w:pPr>
        <w:numPr>
          <w:ilvl w:val="0"/>
          <w:numId w:val="39"/>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lang w:eastAsia="es-ES"/>
        </w:rPr>
        <w:t>CUALIDAD:</w:t>
      </w:r>
      <w:r w:rsidRPr="00524F5B">
        <w:rPr>
          <w:rFonts w:eastAsia="Times New Roman" w:cs="Arial"/>
          <w:color w:val="000000"/>
          <w:sz w:val="24"/>
          <w:szCs w:val="24"/>
          <w:lang w:eastAsia="es-ES"/>
        </w:rPr>
        <w:t xml:space="preserve"> blanco, experto en lengua...</w:t>
      </w:r>
    </w:p>
    <w:p w:rsidR="00815A1A" w:rsidRPr="00524F5B" w:rsidRDefault="00815A1A" w:rsidP="00524F5B">
      <w:pPr>
        <w:numPr>
          <w:ilvl w:val="0"/>
          <w:numId w:val="40"/>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lang w:eastAsia="es-ES"/>
        </w:rPr>
        <w:t xml:space="preserve">RELACIÓN: </w:t>
      </w:r>
      <w:r w:rsidRPr="00524F5B">
        <w:rPr>
          <w:rFonts w:eastAsia="Times New Roman" w:cs="Arial"/>
          <w:color w:val="000000"/>
          <w:sz w:val="24"/>
          <w:szCs w:val="24"/>
          <w:lang w:eastAsia="es-ES"/>
        </w:rPr>
        <w:t>doble que, la mitad de...</w:t>
      </w:r>
    </w:p>
    <w:p w:rsidR="00815A1A" w:rsidRPr="00524F5B" w:rsidRDefault="00815A1A" w:rsidP="00524F5B">
      <w:pPr>
        <w:numPr>
          <w:ilvl w:val="0"/>
          <w:numId w:val="41"/>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lang w:eastAsia="es-ES"/>
        </w:rPr>
        <w:t>DÓNDE:</w:t>
      </w:r>
      <w:r w:rsidRPr="00524F5B">
        <w:rPr>
          <w:rFonts w:eastAsia="Times New Roman" w:cs="Arial"/>
          <w:color w:val="000000"/>
          <w:sz w:val="24"/>
          <w:szCs w:val="24"/>
          <w:lang w:eastAsia="es-ES"/>
        </w:rPr>
        <w:t xml:space="preserve"> en el liceo, en el ágora...</w:t>
      </w:r>
    </w:p>
    <w:p w:rsidR="00815A1A" w:rsidRPr="00524F5B" w:rsidRDefault="00815A1A" w:rsidP="00524F5B">
      <w:pPr>
        <w:numPr>
          <w:ilvl w:val="0"/>
          <w:numId w:val="42"/>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lang w:eastAsia="es-ES"/>
        </w:rPr>
        <w:t xml:space="preserve">CUÁNDO: </w:t>
      </w:r>
      <w:r w:rsidRPr="00524F5B">
        <w:rPr>
          <w:rFonts w:eastAsia="Times New Roman" w:cs="Arial"/>
          <w:color w:val="000000"/>
          <w:sz w:val="24"/>
          <w:szCs w:val="24"/>
          <w:lang w:eastAsia="es-ES"/>
        </w:rPr>
        <w:t>ayer, hoy...</w:t>
      </w:r>
    </w:p>
    <w:p w:rsidR="00815A1A" w:rsidRPr="00524F5B" w:rsidRDefault="00815A1A" w:rsidP="00524F5B">
      <w:pPr>
        <w:numPr>
          <w:ilvl w:val="0"/>
          <w:numId w:val="43"/>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lang w:eastAsia="es-ES"/>
        </w:rPr>
        <w:t>POSICIÓN:</w:t>
      </w:r>
      <w:r w:rsidRPr="00524F5B">
        <w:rPr>
          <w:rFonts w:eastAsia="Times New Roman" w:cs="Arial"/>
          <w:color w:val="000000"/>
          <w:sz w:val="24"/>
          <w:szCs w:val="24"/>
          <w:lang w:eastAsia="es-ES"/>
        </w:rPr>
        <w:t xml:space="preserve"> está sentado, está tumbado...</w:t>
      </w:r>
    </w:p>
    <w:p w:rsidR="00815A1A" w:rsidRPr="00524F5B" w:rsidRDefault="00815A1A" w:rsidP="00524F5B">
      <w:pPr>
        <w:numPr>
          <w:ilvl w:val="0"/>
          <w:numId w:val="44"/>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lang w:eastAsia="es-ES"/>
        </w:rPr>
        <w:lastRenderedPageBreak/>
        <w:t>ESTADO:</w:t>
      </w:r>
      <w:r w:rsidRPr="00524F5B">
        <w:rPr>
          <w:rFonts w:eastAsia="Times New Roman" w:cs="Arial"/>
          <w:color w:val="000000"/>
          <w:sz w:val="24"/>
          <w:szCs w:val="24"/>
          <w:lang w:eastAsia="es-ES"/>
        </w:rPr>
        <w:t xml:space="preserve"> está armado, está descalzo...</w:t>
      </w:r>
    </w:p>
    <w:p w:rsidR="00815A1A" w:rsidRPr="00524F5B" w:rsidRDefault="00815A1A" w:rsidP="00524F5B">
      <w:pPr>
        <w:numPr>
          <w:ilvl w:val="0"/>
          <w:numId w:val="45"/>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lang w:eastAsia="es-ES"/>
        </w:rPr>
        <w:t xml:space="preserve">ACCIÓN: </w:t>
      </w:r>
      <w:r w:rsidRPr="00524F5B">
        <w:rPr>
          <w:rFonts w:eastAsia="Times New Roman" w:cs="Arial"/>
          <w:color w:val="000000"/>
          <w:sz w:val="24"/>
          <w:szCs w:val="24"/>
          <w:lang w:eastAsia="es-ES"/>
        </w:rPr>
        <w:t>cortar, quemar...</w:t>
      </w:r>
    </w:p>
    <w:p w:rsidR="00815A1A" w:rsidRPr="00524F5B" w:rsidRDefault="00815A1A" w:rsidP="00524F5B">
      <w:pPr>
        <w:numPr>
          <w:ilvl w:val="0"/>
          <w:numId w:val="46"/>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lang w:eastAsia="es-ES"/>
        </w:rPr>
        <w:t xml:space="preserve">PASIÓN: </w:t>
      </w:r>
      <w:r w:rsidRPr="00524F5B">
        <w:rPr>
          <w:rFonts w:eastAsia="Times New Roman" w:cs="Arial"/>
          <w:color w:val="000000"/>
          <w:sz w:val="24"/>
          <w:szCs w:val="24"/>
          <w:lang w:eastAsia="es-ES"/>
        </w:rPr>
        <w:t>ser cortado, ser quemado...</w:t>
      </w:r>
    </w:p>
    <w:p w:rsidR="00815A1A" w:rsidRPr="00524F5B" w:rsidRDefault="00815A1A" w:rsidP="00524F5B">
      <w:pPr>
        <w:spacing w:before="100" w:beforeAutospacing="1" w:after="100" w:afterAutospacing="1" w:line="240" w:lineRule="auto"/>
        <w:ind w:left="720"/>
        <w:jc w:val="both"/>
        <w:rPr>
          <w:rFonts w:eastAsia="Times New Roman" w:cs="Arial"/>
          <w:color w:val="000000"/>
          <w:sz w:val="24"/>
          <w:szCs w:val="24"/>
          <w:lang w:eastAsia="es-ES"/>
        </w:rPr>
      </w:pPr>
      <w:r w:rsidRPr="00524F5B">
        <w:rPr>
          <w:rFonts w:eastAsia="Times New Roman" w:cs="Arial"/>
          <w:b/>
          <w:bCs/>
          <w:color w:val="000000"/>
          <w:sz w:val="24"/>
          <w:szCs w:val="24"/>
          <w:u w:val="single"/>
          <w:lang w:eastAsia="es-ES"/>
        </w:rPr>
        <w:t>3.2. Teoría del Conocimiento</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Para </w:t>
      </w:r>
      <w:r w:rsidRPr="00524F5B">
        <w:rPr>
          <w:rFonts w:eastAsia="Times New Roman" w:cs="Arial"/>
          <w:b/>
          <w:bCs/>
          <w:color w:val="000000"/>
          <w:sz w:val="24"/>
          <w:szCs w:val="24"/>
          <w:lang w:eastAsia="es-ES"/>
        </w:rPr>
        <w:t>Platón</w:t>
      </w:r>
      <w:r w:rsidRPr="00524F5B">
        <w:rPr>
          <w:rFonts w:eastAsia="Times New Roman" w:cs="Arial"/>
          <w:color w:val="000000"/>
          <w:sz w:val="24"/>
          <w:szCs w:val="24"/>
          <w:lang w:eastAsia="es-ES"/>
        </w:rPr>
        <w:t xml:space="preserve"> el </w:t>
      </w:r>
      <w:r w:rsidRPr="00524F5B">
        <w:rPr>
          <w:rFonts w:eastAsia="Times New Roman" w:cs="Arial"/>
          <w:b/>
          <w:bCs/>
          <w:color w:val="000000"/>
          <w:sz w:val="24"/>
          <w:szCs w:val="24"/>
          <w:lang w:eastAsia="es-ES"/>
        </w:rPr>
        <w:t>conocimiento</w:t>
      </w:r>
      <w:r w:rsidRPr="00524F5B">
        <w:rPr>
          <w:rFonts w:eastAsia="Times New Roman" w:cs="Arial"/>
          <w:color w:val="000000"/>
          <w:sz w:val="24"/>
          <w:szCs w:val="24"/>
          <w:lang w:eastAsia="es-ES"/>
        </w:rPr>
        <w:t xml:space="preserve"> consistía básicamente en un proceso de </w:t>
      </w:r>
      <w:r w:rsidRPr="00524F5B">
        <w:rPr>
          <w:rFonts w:eastAsia="Times New Roman" w:cs="Arial"/>
          <w:b/>
          <w:bCs/>
          <w:color w:val="000000"/>
          <w:sz w:val="24"/>
          <w:szCs w:val="24"/>
          <w:lang w:eastAsia="es-ES"/>
        </w:rPr>
        <w:t>recuerdo.</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El empírico </w:t>
      </w:r>
      <w:r w:rsidRPr="00524F5B">
        <w:rPr>
          <w:rFonts w:eastAsia="Times New Roman" w:cs="Arial"/>
          <w:b/>
          <w:bCs/>
          <w:color w:val="000000"/>
          <w:sz w:val="24"/>
          <w:szCs w:val="24"/>
          <w:lang w:eastAsia="es-ES"/>
        </w:rPr>
        <w:t>Aristóteles no acepta</w:t>
      </w:r>
      <w:r w:rsidRPr="00524F5B">
        <w:rPr>
          <w:rFonts w:eastAsia="Times New Roman" w:cs="Arial"/>
          <w:color w:val="000000"/>
          <w:sz w:val="24"/>
          <w:szCs w:val="24"/>
          <w:lang w:eastAsia="es-ES"/>
        </w:rPr>
        <w:t xml:space="preserve"> esta </w:t>
      </w:r>
      <w:r w:rsidRPr="00524F5B">
        <w:rPr>
          <w:rFonts w:eastAsia="Times New Roman" w:cs="Arial"/>
          <w:b/>
          <w:bCs/>
          <w:color w:val="000000"/>
          <w:sz w:val="24"/>
          <w:szCs w:val="24"/>
          <w:lang w:eastAsia="es-ES"/>
        </w:rPr>
        <w:t>existencia innata de las ideas,</w:t>
      </w:r>
      <w:r w:rsidRPr="00524F5B">
        <w:rPr>
          <w:rFonts w:eastAsia="Times New Roman" w:cs="Arial"/>
          <w:color w:val="000000"/>
          <w:sz w:val="24"/>
          <w:szCs w:val="24"/>
          <w:lang w:eastAsia="es-ES"/>
        </w:rPr>
        <w:t xml:space="preserve"> en cambio, habla del alma, en este caso el conocimiento como si fuera una “tabla rasa”, una hoja en blanco donde no hay nada escrito. Al nacer, nuestra mente está vacía, todo aquello que lleguemos a conocer lo iremos adquiriendo mediante la información que nos proporcionen los sentidos y demás facultades humanas. Según Aristóteles, las cosas sensibles y materiales de este mundo son las únicas que nos pueden acercar al auténtico conocimiento. </w:t>
      </w:r>
      <w:r w:rsidRPr="00524F5B">
        <w:rPr>
          <w:rFonts w:eastAsia="Times New Roman" w:cs="Arial"/>
          <w:b/>
          <w:bCs/>
          <w:color w:val="000000"/>
          <w:sz w:val="24"/>
          <w:szCs w:val="24"/>
          <w:lang w:eastAsia="es-ES"/>
        </w:rPr>
        <w:t>“NADA HAY EN LA INTELIGENCIA QUE ANTES NO HAYA PASADO POR LOS SENTIDOS”.</w:t>
      </w:r>
    </w:p>
    <w:p w:rsidR="00815A1A" w:rsidRPr="00524F5B" w:rsidRDefault="00815A1A" w:rsidP="00524F5B">
      <w:pPr>
        <w:spacing w:before="100" w:beforeAutospacing="1" w:after="100" w:afterAutospacing="1" w:line="240" w:lineRule="auto"/>
        <w:ind w:left="720"/>
        <w:jc w:val="both"/>
        <w:rPr>
          <w:rFonts w:eastAsia="Times New Roman" w:cs="Arial"/>
          <w:color w:val="000000"/>
          <w:sz w:val="24"/>
          <w:szCs w:val="24"/>
          <w:lang w:eastAsia="es-ES"/>
        </w:rPr>
      </w:pPr>
      <w:r w:rsidRPr="00524F5B">
        <w:rPr>
          <w:rFonts w:eastAsia="Times New Roman" w:cs="Arial"/>
          <w:color w:val="000000"/>
          <w:sz w:val="24"/>
          <w:szCs w:val="24"/>
          <w:lang w:eastAsia="es-ES"/>
        </w:rPr>
        <w:t>Con los sentidos capto el objeto concreto; las graban en la mente y de esta pasan al entendimiento pasivo, mediante la abstracción y de este al entendimiento agente que elabora el concepto universal.</w:t>
      </w:r>
    </w:p>
    <w:p w:rsidR="00815A1A" w:rsidRPr="00524F5B" w:rsidRDefault="00815A1A" w:rsidP="00524F5B">
      <w:pPr>
        <w:spacing w:before="100" w:beforeAutospacing="1" w:after="100" w:afterAutospacing="1" w:line="240" w:lineRule="auto"/>
        <w:ind w:left="720"/>
        <w:jc w:val="both"/>
        <w:rPr>
          <w:rFonts w:eastAsia="Times New Roman" w:cs="Arial"/>
          <w:color w:val="000000"/>
          <w:sz w:val="24"/>
          <w:szCs w:val="24"/>
          <w:lang w:eastAsia="es-ES"/>
        </w:rPr>
      </w:pPr>
      <w:r w:rsidRPr="00524F5B">
        <w:rPr>
          <w:rFonts w:eastAsia="Times New Roman" w:cs="Arial"/>
          <w:b/>
          <w:bCs/>
          <w:color w:val="000000"/>
          <w:sz w:val="24"/>
          <w:szCs w:val="24"/>
          <w:u w:val="single"/>
          <w:lang w:eastAsia="es-ES"/>
        </w:rPr>
        <w:t>NIVELES DE CONOCIMIENTO O TIPOS</w:t>
      </w:r>
    </w:p>
    <w:p w:rsidR="00815A1A" w:rsidRPr="00524F5B" w:rsidRDefault="00815A1A" w:rsidP="00524F5B">
      <w:pPr>
        <w:numPr>
          <w:ilvl w:val="0"/>
          <w:numId w:val="47"/>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lang w:eastAsia="es-ES"/>
        </w:rPr>
        <w:t>LA SENSACIÓN:</w:t>
      </w:r>
      <w:r w:rsidRPr="00524F5B">
        <w:rPr>
          <w:rFonts w:eastAsia="Times New Roman" w:cs="Arial"/>
          <w:color w:val="000000"/>
          <w:sz w:val="24"/>
          <w:szCs w:val="24"/>
          <w:lang w:eastAsia="es-ES"/>
        </w:rPr>
        <w:t xml:space="preserve"> común a los hombres y animales, es el nivel más bajo y produce memoria sensitiva.</w:t>
      </w:r>
    </w:p>
    <w:p w:rsidR="00815A1A" w:rsidRPr="00524F5B" w:rsidRDefault="00815A1A" w:rsidP="00524F5B">
      <w:pPr>
        <w:numPr>
          <w:ilvl w:val="0"/>
          <w:numId w:val="48"/>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lang w:eastAsia="es-ES"/>
        </w:rPr>
        <w:t>LA IMAGINACIÓN:</w:t>
      </w:r>
      <w:r w:rsidRPr="00524F5B">
        <w:rPr>
          <w:rFonts w:eastAsia="Times New Roman" w:cs="Arial"/>
          <w:color w:val="000000"/>
          <w:sz w:val="24"/>
          <w:szCs w:val="24"/>
          <w:lang w:eastAsia="es-ES"/>
        </w:rPr>
        <w:t xml:space="preserve"> común en animales y hombre, los animales viven del recuerdo. En los hombres produce experiencia.</w:t>
      </w:r>
    </w:p>
    <w:p w:rsidR="00815A1A" w:rsidRPr="00524F5B" w:rsidRDefault="00815A1A" w:rsidP="00524F5B">
      <w:pPr>
        <w:numPr>
          <w:ilvl w:val="0"/>
          <w:numId w:val="49"/>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lang w:eastAsia="es-ES"/>
        </w:rPr>
        <w:t>LA EXPERIENCIA:</w:t>
      </w:r>
      <w:r w:rsidRPr="00524F5B">
        <w:rPr>
          <w:rFonts w:eastAsia="Times New Roman" w:cs="Arial"/>
          <w:color w:val="000000"/>
          <w:sz w:val="24"/>
          <w:szCs w:val="24"/>
          <w:lang w:eastAsia="es-ES"/>
        </w:rPr>
        <w:t xml:space="preserve"> propia del hombre, implica racionalidad y no mera acumulación de datos recogidos por los sentidos.</w:t>
      </w:r>
    </w:p>
    <w:p w:rsidR="00815A1A" w:rsidRPr="00524F5B" w:rsidRDefault="00815A1A" w:rsidP="00524F5B">
      <w:pPr>
        <w:numPr>
          <w:ilvl w:val="0"/>
          <w:numId w:val="50"/>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lang w:eastAsia="es-ES"/>
        </w:rPr>
        <w:t>EL ENTENDIMIENTO:</w:t>
      </w:r>
      <w:r w:rsidRPr="00524F5B">
        <w:rPr>
          <w:rFonts w:eastAsia="Times New Roman" w:cs="Arial"/>
          <w:color w:val="000000"/>
          <w:sz w:val="24"/>
          <w:szCs w:val="24"/>
          <w:lang w:eastAsia="es-ES"/>
        </w:rPr>
        <w:t xml:space="preserve"> propia del hombre, es la facultad racional discursiva (razonar). Hay dos tipos de entendimiento:</w:t>
      </w:r>
    </w:p>
    <w:p w:rsidR="00815A1A" w:rsidRPr="00524F5B" w:rsidRDefault="00815A1A" w:rsidP="00524F5B">
      <w:pPr>
        <w:numPr>
          <w:ilvl w:val="1"/>
          <w:numId w:val="51"/>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lang w:eastAsia="es-ES"/>
        </w:rPr>
        <w:t xml:space="preserve">Entendimiento Pasivo: </w:t>
      </w:r>
      <w:r w:rsidRPr="00524F5B">
        <w:rPr>
          <w:rFonts w:eastAsia="Times New Roman" w:cs="Arial"/>
          <w:color w:val="000000"/>
          <w:sz w:val="24"/>
          <w:szCs w:val="24"/>
          <w:lang w:eastAsia="es-ES"/>
        </w:rPr>
        <w:t xml:space="preserve">Aristóteles lo llama </w:t>
      </w:r>
      <w:r w:rsidRPr="00524F5B">
        <w:rPr>
          <w:rFonts w:eastAsia="Times New Roman" w:cs="Arial"/>
          <w:b/>
          <w:bCs/>
          <w:color w:val="000000"/>
          <w:sz w:val="24"/>
          <w:szCs w:val="24"/>
          <w:lang w:eastAsia="es-ES"/>
        </w:rPr>
        <w:t>FANTASMATA</w:t>
      </w:r>
      <w:r w:rsidRPr="00524F5B">
        <w:rPr>
          <w:rFonts w:eastAsia="Times New Roman" w:cs="Arial"/>
          <w:color w:val="000000"/>
          <w:sz w:val="24"/>
          <w:szCs w:val="24"/>
          <w:lang w:eastAsia="es-ES"/>
        </w:rPr>
        <w:t>. Este entendimiento recibe las imágenes, objetos, materia... Recibe todos los datos provenientes de los sentidos. (Hace de Potencia).</w:t>
      </w:r>
    </w:p>
    <w:p w:rsidR="00815A1A" w:rsidRPr="00524F5B" w:rsidRDefault="00815A1A" w:rsidP="00524F5B">
      <w:pPr>
        <w:numPr>
          <w:ilvl w:val="1"/>
          <w:numId w:val="52"/>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lang w:eastAsia="es-ES"/>
        </w:rPr>
        <w:t>Entendimiento Agente o Activo:</w:t>
      </w:r>
      <w:r w:rsidRPr="00524F5B">
        <w:rPr>
          <w:rFonts w:eastAsia="Times New Roman" w:cs="Arial"/>
          <w:color w:val="000000"/>
          <w:sz w:val="24"/>
          <w:szCs w:val="24"/>
          <w:lang w:eastAsia="es-ES"/>
        </w:rPr>
        <w:t xml:space="preserve"> Es el que abstrae la esencia de las cosas. Ejemplo: después de ver muchas flores, extrae el concepto de flor. Su función es elaborar el concepto universal. </w:t>
      </w:r>
    </w:p>
    <w:p w:rsidR="00815A1A" w:rsidRPr="00524F5B" w:rsidRDefault="00815A1A" w:rsidP="00524F5B">
      <w:pPr>
        <w:spacing w:before="100" w:beforeAutospacing="1" w:after="100" w:afterAutospacing="1" w:line="240" w:lineRule="auto"/>
        <w:ind w:left="1440"/>
        <w:jc w:val="both"/>
        <w:rPr>
          <w:rFonts w:eastAsia="Times New Roman" w:cs="Arial"/>
          <w:color w:val="000000"/>
          <w:sz w:val="24"/>
          <w:szCs w:val="24"/>
          <w:lang w:eastAsia="es-ES"/>
        </w:rPr>
      </w:pPr>
      <w:r w:rsidRPr="00524F5B">
        <w:rPr>
          <w:rFonts w:eastAsia="Times New Roman" w:cs="Arial"/>
          <w:b/>
          <w:bCs/>
          <w:color w:val="000000"/>
          <w:sz w:val="24"/>
          <w:szCs w:val="24"/>
          <w:u w:val="single"/>
          <w:lang w:eastAsia="es-ES"/>
        </w:rPr>
        <w:lastRenderedPageBreak/>
        <w:t>OPTIMISMO EPISTEMOLÓGICO</w:t>
      </w:r>
    </w:p>
    <w:p w:rsidR="00815A1A" w:rsidRPr="00524F5B" w:rsidRDefault="00815A1A" w:rsidP="00524F5B">
      <w:pPr>
        <w:spacing w:before="100" w:beforeAutospacing="1" w:after="100" w:afterAutospacing="1" w:line="240" w:lineRule="auto"/>
        <w:ind w:left="1440"/>
        <w:jc w:val="both"/>
        <w:rPr>
          <w:rFonts w:eastAsia="Times New Roman" w:cs="Arial"/>
          <w:color w:val="000000"/>
          <w:sz w:val="24"/>
          <w:szCs w:val="24"/>
          <w:lang w:eastAsia="es-ES"/>
        </w:rPr>
      </w:pPr>
      <w:r w:rsidRPr="00524F5B">
        <w:rPr>
          <w:rFonts w:eastAsia="Times New Roman" w:cs="Arial"/>
          <w:color w:val="000000"/>
          <w:sz w:val="24"/>
          <w:szCs w:val="24"/>
          <w:lang w:eastAsia="es-ES"/>
        </w:rPr>
        <w:t>Platón y Aristóteles confían plenamente en la capacidad del ser humano para alcanzar un conocimiento objetivo y universal.</w:t>
      </w:r>
    </w:p>
    <w:p w:rsidR="00815A1A" w:rsidRPr="00524F5B" w:rsidRDefault="00815A1A" w:rsidP="00524F5B">
      <w:pPr>
        <w:spacing w:before="100" w:beforeAutospacing="1" w:after="100" w:afterAutospacing="1" w:line="240" w:lineRule="auto"/>
        <w:ind w:left="1440"/>
        <w:jc w:val="both"/>
        <w:rPr>
          <w:rFonts w:eastAsia="Times New Roman" w:cs="Arial"/>
          <w:color w:val="000000"/>
          <w:sz w:val="24"/>
          <w:szCs w:val="24"/>
          <w:lang w:eastAsia="es-ES"/>
        </w:rPr>
      </w:pPr>
      <w:r w:rsidRPr="00524F5B">
        <w:rPr>
          <w:rFonts w:eastAsia="Times New Roman" w:cs="Arial"/>
          <w:b/>
          <w:bCs/>
          <w:color w:val="000000"/>
          <w:sz w:val="24"/>
          <w:szCs w:val="24"/>
          <w:u w:val="single"/>
          <w:lang w:eastAsia="es-ES"/>
        </w:rPr>
        <w:t>El cambio accidental y el cambio sustancial</w:t>
      </w:r>
    </w:p>
    <w:p w:rsidR="00815A1A" w:rsidRPr="00524F5B" w:rsidRDefault="00815A1A" w:rsidP="00524F5B">
      <w:pPr>
        <w:spacing w:before="100" w:beforeAutospacing="1" w:after="100" w:afterAutospacing="1" w:line="240" w:lineRule="auto"/>
        <w:ind w:left="1440"/>
        <w:jc w:val="both"/>
        <w:rPr>
          <w:rFonts w:eastAsia="Times New Roman" w:cs="Arial"/>
          <w:color w:val="000000"/>
          <w:sz w:val="24"/>
          <w:szCs w:val="24"/>
          <w:lang w:eastAsia="es-ES"/>
        </w:rPr>
      </w:pPr>
      <w:r w:rsidRPr="00524F5B">
        <w:rPr>
          <w:rFonts w:eastAsia="Times New Roman" w:cs="Arial"/>
          <w:b/>
          <w:bCs/>
          <w:color w:val="000000"/>
          <w:sz w:val="24"/>
          <w:szCs w:val="24"/>
          <w:lang w:eastAsia="es-ES"/>
        </w:rPr>
        <w:t>Cambios accidentales:</w:t>
      </w:r>
    </w:p>
    <w:p w:rsidR="00815A1A" w:rsidRPr="00524F5B" w:rsidRDefault="00815A1A" w:rsidP="00524F5B">
      <w:pPr>
        <w:numPr>
          <w:ilvl w:val="2"/>
          <w:numId w:val="53"/>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El </w:t>
      </w:r>
      <w:r w:rsidRPr="00524F5B">
        <w:rPr>
          <w:rFonts w:eastAsia="Times New Roman" w:cs="Arial"/>
          <w:b/>
          <w:bCs/>
          <w:color w:val="000000"/>
          <w:sz w:val="24"/>
          <w:szCs w:val="24"/>
          <w:lang w:eastAsia="es-ES"/>
        </w:rPr>
        <w:t>cambio cuantitativo</w:t>
      </w:r>
      <w:r w:rsidRPr="00524F5B">
        <w:rPr>
          <w:rFonts w:eastAsia="Times New Roman" w:cs="Arial"/>
          <w:color w:val="000000"/>
          <w:sz w:val="24"/>
          <w:szCs w:val="24"/>
          <w:lang w:eastAsia="es-ES"/>
        </w:rPr>
        <w:t xml:space="preserve"> se produce cuando algo aumenta o disminuye: por ejemplo, un niño crece de tamaño y peso.</w:t>
      </w:r>
    </w:p>
    <w:p w:rsidR="00815A1A" w:rsidRPr="00524F5B" w:rsidRDefault="00815A1A" w:rsidP="00524F5B">
      <w:pPr>
        <w:numPr>
          <w:ilvl w:val="2"/>
          <w:numId w:val="54"/>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El </w:t>
      </w:r>
      <w:r w:rsidRPr="00524F5B">
        <w:rPr>
          <w:rFonts w:eastAsia="Times New Roman" w:cs="Arial"/>
          <w:b/>
          <w:bCs/>
          <w:color w:val="000000"/>
          <w:sz w:val="24"/>
          <w:szCs w:val="24"/>
          <w:lang w:eastAsia="es-ES"/>
        </w:rPr>
        <w:t>cambio cualitativo</w:t>
      </w:r>
      <w:r w:rsidRPr="00524F5B">
        <w:rPr>
          <w:rFonts w:eastAsia="Times New Roman" w:cs="Arial"/>
          <w:color w:val="000000"/>
          <w:sz w:val="24"/>
          <w:szCs w:val="24"/>
          <w:lang w:eastAsia="es-ES"/>
        </w:rPr>
        <w:t xml:space="preserve"> se produce cuanto se adquieren propiedades ajenas a la extensión, como cuando el niño empieza a hablar.</w:t>
      </w:r>
    </w:p>
    <w:p w:rsidR="00815A1A" w:rsidRPr="00524F5B" w:rsidRDefault="00815A1A" w:rsidP="00524F5B">
      <w:pPr>
        <w:numPr>
          <w:ilvl w:val="2"/>
          <w:numId w:val="55"/>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El </w:t>
      </w:r>
      <w:r w:rsidRPr="00524F5B">
        <w:rPr>
          <w:rFonts w:eastAsia="Times New Roman" w:cs="Arial"/>
          <w:b/>
          <w:bCs/>
          <w:color w:val="000000"/>
          <w:sz w:val="24"/>
          <w:szCs w:val="24"/>
          <w:lang w:eastAsia="es-ES"/>
        </w:rPr>
        <w:t>cambio local</w:t>
      </w:r>
      <w:r w:rsidRPr="00524F5B">
        <w:rPr>
          <w:rFonts w:eastAsia="Times New Roman" w:cs="Arial"/>
          <w:color w:val="000000"/>
          <w:sz w:val="24"/>
          <w:szCs w:val="24"/>
          <w:lang w:eastAsia="es-ES"/>
        </w:rPr>
        <w:t xml:space="preserve"> o traslación se produce cuando algo cambia de lugar, como cuando el niño se mueve, empieza a andar, o cuando es llevado.</w:t>
      </w:r>
    </w:p>
    <w:p w:rsidR="00815A1A" w:rsidRPr="00524F5B" w:rsidRDefault="00815A1A" w:rsidP="00524F5B">
      <w:pPr>
        <w:spacing w:before="100" w:beforeAutospacing="1" w:after="100" w:afterAutospacing="1" w:line="240" w:lineRule="auto"/>
        <w:ind w:left="1440"/>
        <w:jc w:val="both"/>
        <w:rPr>
          <w:rFonts w:eastAsia="Times New Roman" w:cs="Arial"/>
          <w:color w:val="000000"/>
          <w:sz w:val="24"/>
          <w:szCs w:val="24"/>
          <w:lang w:eastAsia="es-ES"/>
        </w:rPr>
      </w:pPr>
      <w:r w:rsidRPr="00524F5B">
        <w:rPr>
          <w:rFonts w:eastAsia="Times New Roman" w:cs="Arial"/>
          <w:b/>
          <w:bCs/>
          <w:color w:val="000000"/>
          <w:sz w:val="24"/>
          <w:szCs w:val="24"/>
          <w:lang w:eastAsia="es-ES"/>
        </w:rPr>
        <w:t>Cambio Sustancial:</w:t>
      </w:r>
      <w:r w:rsidRPr="00524F5B">
        <w:rPr>
          <w:rFonts w:eastAsia="Times New Roman" w:cs="Arial"/>
          <w:color w:val="000000"/>
          <w:sz w:val="24"/>
          <w:szCs w:val="24"/>
          <w:lang w:eastAsia="es-ES"/>
        </w:rPr>
        <w:t xml:space="preserve"> La sustancia se genera y también se corrompe.</w:t>
      </w:r>
    </w:p>
    <w:p w:rsidR="00815A1A" w:rsidRPr="00524F5B" w:rsidRDefault="00815A1A" w:rsidP="00524F5B">
      <w:pPr>
        <w:spacing w:before="100" w:beforeAutospacing="1" w:after="100" w:afterAutospacing="1" w:line="240" w:lineRule="auto"/>
        <w:ind w:left="1440"/>
        <w:jc w:val="both"/>
        <w:rPr>
          <w:rFonts w:eastAsia="Times New Roman" w:cs="Arial"/>
          <w:color w:val="000000"/>
          <w:sz w:val="24"/>
          <w:szCs w:val="24"/>
          <w:lang w:eastAsia="es-ES"/>
        </w:rPr>
      </w:pPr>
      <w:r w:rsidRPr="00524F5B">
        <w:rPr>
          <w:rFonts w:eastAsia="Times New Roman" w:cs="Arial"/>
          <w:b/>
          <w:bCs/>
          <w:color w:val="000000"/>
          <w:sz w:val="24"/>
          <w:szCs w:val="24"/>
          <w:u w:val="single"/>
          <w:lang w:eastAsia="es-ES"/>
        </w:rPr>
        <w:t>3.3 Lógica: La Argumentación Deductiva</w:t>
      </w:r>
    </w:p>
    <w:p w:rsidR="00815A1A" w:rsidRPr="00524F5B" w:rsidRDefault="00815A1A" w:rsidP="00524F5B">
      <w:pPr>
        <w:spacing w:before="100" w:beforeAutospacing="1" w:after="100" w:afterAutospacing="1" w:line="240" w:lineRule="auto"/>
        <w:ind w:left="1440"/>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Aristóteles concibe la </w:t>
      </w:r>
      <w:r w:rsidRPr="00524F5B">
        <w:rPr>
          <w:rFonts w:eastAsia="Times New Roman" w:cs="Arial"/>
          <w:b/>
          <w:bCs/>
          <w:color w:val="000000"/>
          <w:sz w:val="24"/>
          <w:szCs w:val="24"/>
          <w:lang w:eastAsia="es-ES"/>
        </w:rPr>
        <w:t xml:space="preserve">lógica </w:t>
      </w:r>
      <w:r w:rsidRPr="00524F5B">
        <w:rPr>
          <w:rFonts w:eastAsia="Times New Roman" w:cs="Arial"/>
          <w:color w:val="000000"/>
          <w:sz w:val="24"/>
          <w:szCs w:val="24"/>
          <w:lang w:eastAsia="es-ES"/>
        </w:rPr>
        <w:t xml:space="preserve">como un </w:t>
      </w:r>
      <w:r w:rsidRPr="00524F5B">
        <w:rPr>
          <w:rFonts w:eastAsia="Times New Roman" w:cs="Arial"/>
          <w:b/>
          <w:bCs/>
          <w:color w:val="000000"/>
          <w:sz w:val="24"/>
          <w:szCs w:val="24"/>
          <w:lang w:eastAsia="es-ES"/>
        </w:rPr>
        <w:t xml:space="preserve">instrumento </w:t>
      </w:r>
      <w:r w:rsidRPr="00524F5B">
        <w:rPr>
          <w:rFonts w:eastAsia="Times New Roman" w:cs="Arial"/>
          <w:color w:val="000000"/>
          <w:sz w:val="24"/>
          <w:szCs w:val="24"/>
          <w:lang w:eastAsia="es-ES"/>
        </w:rPr>
        <w:t xml:space="preserve">de conocimiento, la lógica no nos aporta información sobre </w:t>
      </w:r>
      <w:proofErr w:type="spellStart"/>
      <w:r w:rsidRPr="00524F5B">
        <w:rPr>
          <w:rFonts w:eastAsia="Times New Roman" w:cs="Arial"/>
          <w:color w:val="000000"/>
          <w:sz w:val="24"/>
          <w:szCs w:val="24"/>
          <w:lang w:eastAsia="es-ES"/>
        </w:rPr>
        <w:t>le</w:t>
      </w:r>
      <w:proofErr w:type="spellEnd"/>
      <w:r w:rsidRPr="00524F5B">
        <w:rPr>
          <w:rFonts w:eastAsia="Times New Roman" w:cs="Arial"/>
          <w:color w:val="000000"/>
          <w:sz w:val="24"/>
          <w:szCs w:val="24"/>
          <w:lang w:eastAsia="es-ES"/>
        </w:rPr>
        <w:t xml:space="preserve"> mundo y la realidad, pero constituye una herramienta muy eficaz </w:t>
      </w:r>
      <w:r w:rsidRPr="00524F5B">
        <w:rPr>
          <w:rFonts w:eastAsia="Times New Roman" w:cs="Arial"/>
          <w:b/>
          <w:bCs/>
          <w:color w:val="000000"/>
          <w:sz w:val="24"/>
          <w:szCs w:val="24"/>
          <w:lang w:eastAsia="es-ES"/>
        </w:rPr>
        <w:t>para otras ciencias</w:t>
      </w:r>
      <w:r w:rsidRPr="00524F5B">
        <w:rPr>
          <w:rFonts w:eastAsia="Times New Roman" w:cs="Arial"/>
          <w:color w:val="000000"/>
          <w:sz w:val="24"/>
          <w:szCs w:val="24"/>
          <w:lang w:eastAsia="es-ES"/>
        </w:rPr>
        <w:t xml:space="preserve"> que sí nos proporcionan información sobre éste.</w:t>
      </w:r>
    </w:p>
    <w:p w:rsidR="00815A1A" w:rsidRPr="00524F5B" w:rsidRDefault="00815A1A" w:rsidP="00524F5B">
      <w:pPr>
        <w:spacing w:before="100" w:beforeAutospacing="1" w:after="100" w:afterAutospacing="1" w:line="240" w:lineRule="auto"/>
        <w:ind w:left="1440"/>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La lógica explora la manera que tenemos de obtener conocimiento a partir de otros conocimientos. La lógica </w:t>
      </w:r>
      <w:r w:rsidRPr="00524F5B">
        <w:rPr>
          <w:rFonts w:eastAsia="Times New Roman" w:cs="Arial"/>
          <w:b/>
          <w:bCs/>
          <w:color w:val="000000"/>
          <w:sz w:val="24"/>
          <w:szCs w:val="24"/>
          <w:lang w:eastAsia="es-ES"/>
        </w:rPr>
        <w:t>trata</w:t>
      </w:r>
      <w:r w:rsidRPr="00524F5B">
        <w:rPr>
          <w:rFonts w:eastAsia="Times New Roman" w:cs="Arial"/>
          <w:color w:val="000000"/>
          <w:sz w:val="24"/>
          <w:szCs w:val="24"/>
          <w:lang w:eastAsia="es-ES"/>
        </w:rPr>
        <w:t xml:space="preserve"> de la manera válida de razonar y </w:t>
      </w:r>
      <w:r w:rsidRPr="00524F5B">
        <w:rPr>
          <w:rFonts w:eastAsia="Times New Roman" w:cs="Arial"/>
          <w:b/>
          <w:bCs/>
          <w:color w:val="000000"/>
          <w:sz w:val="24"/>
          <w:szCs w:val="24"/>
          <w:lang w:eastAsia="es-ES"/>
        </w:rPr>
        <w:t>de los razonamientos</w:t>
      </w:r>
      <w:r w:rsidRPr="00524F5B">
        <w:rPr>
          <w:rFonts w:eastAsia="Times New Roman" w:cs="Arial"/>
          <w:color w:val="000000"/>
          <w:sz w:val="24"/>
          <w:szCs w:val="24"/>
          <w:lang w:eastAsia="es-ES"/>
        </w:rPr>
        <w:t xml:space="preserve"> correctos. Aristóteles constata que existen </w:t>
      </w:r>
      <w:r w:rsidRPr="00524F5B">
        <w:rPr>
          <w:rFonts w:eastAsia="Times New Roman" w:cs="Arial"/>
          <w:b/>
          <w:bCs/>
          <w:color w:val="000000"/>
          <w:sz w:val="24"/>
          <w:szCs w:val="24"/>
          <w:lang w:eastAsia="es-ES"/>
        </w:rPr>
        <w:t>dos tipos</w:t>
      </w:r>
      <w:r w:rsidRPr="00524F5B">
        <w:rPr>
          <w:rFonts w:eastAsia="Times New Roman" w:cs="Arial"/>
          <w:color w:val="000000"/>
          <w:sz w:val="24"/>
          <w:szCs w:val="24"/>
          <w:lang w:eastAsia="es-ES"/>
        </w:rPr>
        <w:t xml:space="preserve"> básicos de razonamiento: la </w:t>
      </w:r>
      <w:r w:rsidRPr="00524F5B">
        <w:rPr>
          <w:rFonts w:eastAsia="Times New Roman" w:cs="Arial"/>
          <w:b/>
          <w:bCs/>
          <w:color w:val="000000"/>
          <w:sz w:val="24"/>
          <w:szCs w:val="24"/>
          <w:lang w:eastAsia="es-ES"/>
        </w:rPr>
        <w:t>inducción</w:t>
      </w:r>
      <w:r w:rsidRPr="00524F5B">
        <w:rPr>
          <w:rFonts w:eastAsia="Times New Roman" w:cs="Arial"/>
          <w:color w:val="000000"/>
          <w:sz w:val="24"/>
          <w:szCs w:val="24"/>
          <w:lang w:eastAsia="es-ES"/>
        </w:rPr>
        <w:t xml:space="preserve"> y la </w:t>
      </w:r>
      <w:r w:rsidRPr="00524F5B">
        <w:rPr>
          <w:rFonts w:eastAsia="Times New Roman" w:cs="Arial"/>
          <w:b/>
          <w:bCs/>
          <w:color w:val="000000"/>
          <w:sz w:val="24"/>
          <w:szCs w:val="24"/>
          <w:lang w:eastAsia="es-ES"/>
        </w:rPr>
        <w:t>deducción.</w:t>
      </w:r>
    </w:p>
    <w:p w:rsidR="00815A1A" w:rsidRPr="00524F5B" w:rsidRDefault="00815A1A" w:rsidP="00524F5B">
      <w:pPr>
        <w:spacing w:before="100" w:beforeAutospacing="1" w:after="100" w:afterAutospacing="1" w:line="240" w:lineRule="auto"/>
        <w:ind w:left="1440"/>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Aristóteles se centra básicamente en la deducción; sus estudios de lógica tratan, sobre todo, de la argumentación deductiva. Deducción en griego es </w:t>
      </w:r>
      <w:proofErr w:type="spellStart"/>
      <w:r w:rsidRPr="00524F5B">
        <w:rPr>
          <w:rFonts w:eastAsia="Times New Roman" w:cs="Arial"/>
          <w:i/>
          <w:iCs/>
          <w:color w:val="000000"/>
          <w:sz w:val="24"/>
          <w:szCs w:val="24"/>
          <w:lang w:eastAsia="es-ES"/>
        </w:rPr>
        <w:t>syllogismós</w:t>
      </w:r>
      <w:proofErr w:type="spellEnd"/>
      <w:r w:rsidRPr="00524F5B">
        <w:rPr>
          <w:rFonts w:eastAsia="Times New Roman" w:cs="Arial"/>
          <w:color w:val="000000"/>
          <w:sz w:val="24"/>
          <w:szCs w:val="24"/>
          <w:lang w:eastAsia="es-ES"/>
        </w:rPr>
        <w:t xml:space="preserve">, de aquí que el modelo aristotélico de inferencia se denomine </w:t>
      </w:r>
      <w:r w:rsidRPr="00524F5B">
        <w:rPr>
          <w:rFonts w:eastAsia="Times New Roman" w:cs="Arial"/>
          <w:b/>
          <w:bCs/>
          <w:color w:val="000000"/>
          <w:sz w:val="24"/>
          <w:szCs w:val="24"/>
          <w:lang w:eastAsia="es-ES"/>
        </w:rPr>
        <w:t>silogismo.</w:t>
      </w:r>
    </w:p>
    <w:p w:rsidR="00815A1A" w:rsidRPr="00524F5B" w:rsidRDefault="00815A1A" w:rsidP="00524F5B">
      <w:pPr>
        <w:spacing w:before="100" w:beforeAutospacing="1" w:after="100" w:afterAutospacing="1" w:line="240" w:lineRule="auto"/>
        <w:ind w:left="1440"/>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El silogismo </w:t>
      </w:r>
      <w:proofErr w:type="spellStart"/>
      <w:r w:rsidRPr="00524F5B">
        <w:rPr>
          <w:rFonts w:eastAsia="Times New Roman" w:cs="Arial"/>
          <w:color w:val="000000"/>
          <w:sz w:val="24"/>
          <w:szCs w:val="24"/>
          <w:lang w:eastAsia="es-ES"/>
        </w:rPr>
        <w:t>esta</w:t>
      </w:r>
      <w:proofErr w:type="spellEnd"/>
      <w:r w:rsidRPr="00524F5B">
        <w:rPr>
          <w:rFonts w:eastAsia="Times New Roman" w:cs="Arial"/>
          <w:color w:val="000000"/>
          <w:sz w:val="24"/>
          <w:szCs w:val="24"/>
          <w:lang w:eastAsia="es-ES"/>
        </w:rPr>
        <w:t xml:space="preserve"> </w:t>
      </w:r>
      <w:r w:rsidRPr="00524F5B">
        <w:rPr>
          <w:rFonts w:eastAsia="Times New Roman" w:cs="Arial"/>
          <w:b/>
          <w:bCs/>
          <w:color w:val="000000"/>
          <w:sz w:val="24"/>
          <w:szCs w:val="24"/>
          <w:lang w:eastAsia="es-ES"/>
        </w:rPr>
        <w:t>constituido por tres proposiciones</w:t>
      </w:r>
      <w:r w:rsidRPr="00524F5B">
        <w:rPr>
          <w:rFonts w:eastAsia="Times New Roman" w:cs="Arial"/>
          <w:color w:val="000000"/>
          <w:sz w:val="24"/>
          <w:szCs w:val="24"/>
          <w:lang w:eastAsia="es-ES"/>
        </w:rPr>
        <w:t xml:space="preserve">. Divididas o </w:t>
      </w:r>
      <w:r w:rsidRPr="00524F5B">
        <w:rPr>
          <w:rFonts w:eastAsia="Times New Roman" w:cs="Arial"/>
          <w:b/>
          <w:bCs/>
          <w:color w:val="000000"/>
          <w:sz w:val="24"/>
          <w:szCs w:val="24"/>
          <w:lang w:eastAsia="es-ES"/>
        </w:rPr>
        <w:t xml:space="preserve">clasificadas </w:t>
      </w:r>
      <w:r w:rsidRPr="00524F5B">
        <w:rPr>
          <w:rFonts w:eastAsia="Times New Roman" w:cs="Arial"/>
          <w:color w:val="000000"/>
          <w:sz w:val="24"/>
          <w:szCs w:val="24"/>
          <w:lang w:eastAsia="es-ES"/>
        </w:rPr>
        <w:t xml:space="preserve">según </w:t>
      </w:r>
      <w:r w:rsidRPr="00524F5B">
        <w:rPr>
          <w:rFonts w:eastAsia="Times New Roman" w:cs="Arial"/>
          <w:b/>
          <w:bCs/>
          <w:color w:val="000000"/>
          <w:sz w:val="24"/>
          <w:szCs w:val="24"/>
          <w:lang w:eastAsia="es-ES"/>
        </w:rPr>
        <w:t xml:space="preserve">dos criterios: </w:t>
      </w:r>
      <w:r w:rsidRPr="00524F5B">
        <w:rPr>
          <w:rFonts w:eastAsia="Times New Roman" w:cs="Arial"/>
          <w:color w:val="000000"/>
          <w:sz w:val="24"/>
          <w:szCs w:val="24"/>
          <w:lang w:eastAsia="es-ES"/>
        </w:rPr>
        <w:t xml:space="preserve">la cualidad y la cantidad. </w:t>
      </w:r>
    </w:p>
    <w:p w:rsidR="00815A1A" w:rsidRPr="00524F5B" w:rsidRDefault="00815A1A" w:rsidP="00524F5B">
      <w:pPr>
        <w:numPr>
          <w:ilvl w:val="2"/>
          <w:numId w:val="56"/>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Por la </w:t>
      </w:r>
      <w:r w:rsidRPr="00524F5B">
        <w:rPr>
          <w:rFonts w:eastAsia="Times New Roman" w:cs="Arial"/>
          <w:b/>
          <w:bCs/>
          <w:color w:val="000000"/>
          <w:sz w:val="24"/>
          <w:szCs w:val="24"/>
          <w:lang w:eastAsia="es-ES"/>
        </w:rPr>
        <w:t>cualidad,</w:t>
      </w:r>
      <w:r w:rsidRPr="00524F5B">
        <w:rPr>
          <w:rFonts w:eastAsia="Times New Roman" w:cs="Arial"/>
          <w:color w:val="000000"/>
          <w:sz w:val="24"/>
          <w:szCs w:val="24"/>
          <w:lang w:eastAsia="es-ES"/>
        </w:rPr>
        <w:t xml:space="preserve"> se dividen en </w:t>
      </w:r>
      <w:r w:rsidRPr="00524F5B">
        <w:rPr>
          <w:rFonts w:eastAsia="Times New Roman" w:cs="Arial"/>
          <w:b/>
          <w:bCs/>
          <w:color w:val="000000"/>
          <w:sz w:val="24"/>
          <w:szCs w:val="24"/>
          <w:lang w:eastAsia="es-ES"/>
        </w:rPr>
        <w:t>afirmativas o negativas</w:t>
      </w:r>
      <w:r w:rsidRPr="00524F5B">
        <w:rPr>
          <w:rFonts w:eastAsia="Times New Roman" w:cs="Arial"/>
          <w:color w:val="000000"/>
          <w:sz w:val="24"/>
          <w:szCs w:val="24"/>
          <w:lang w:eastAsia="es-ES"/>
        </w:rPr>
        <w:t>; si el sujeto incluye o no al predicado. “Los pájaros son plumíferos”, sería afirmativa y “los peces no son plumíferos”, negativa.</w:t>
      </w:r>
    </w:p>
    <w:p w:rsidR="00815A1A" w:rsidRPr="00524F5B" w:rsidRDefault="00815A1A" w:rsidP="00524F5B">
      <w:pPr>
        <w:numPr>
          <w:ilvl w:val="2"/>
          <w:numId w:val="57"/>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lastRenderedPageBreak/>
        <w:t xml:space="preserve">Por la </w:t>
      </w:r>
      <w:r w:rsidRPr="00524F5B">
        <w:rPr>
          <w:rFonts w:eastAsia="Times New Roman" w:cs="Arial"/>
          <w:b/>
          <w:bCs/>
          <w:color w:val="000000"/>
          <w:sz w:val="24"/>
          <w:szCs w:val="24"/>
          <w:lang w:eastAsia="es-ES"/>
        </w:rPr>
        <w:t>cantidad</w:t>
      </w:r>
      <w:r w:rsidRPr="00524F5B">
        <w:rPr>
          <w:rFonts w:eastAsia="Times New Roman" w:cs="Arial"/>
          <w:color w:val="000000"/>
          <w:sz w:val="24"/>
          <w:szCs w:val="24"/>
          <w:lang w:eastAsia="es-ES"/>
        </w:rPr>
        <w:t xml:space="preserve"> se dividen en </w:t>
      </w:r>
      <w:r w:rsidRPr="00524F5B">
        <w:rPr>
          <w:rFonts w:eastAsia="Times New Roman" w:cs="Arial"/>
          <w:b/>
          <w:bCs/>
          <w:color w:val="000000"/>
          <w:sz w:val="24"/>
          <w:szCs w:val="24"/>
          <w:lang w:eastAsia="es-ES"/>
        </w:rPr>
        <w:t>universales o particulares</w:t>
      </w:r>
      <w:r w:rsidRPr="00524F5B">
        <w:rPr>
          <w:rFonts w:eastAsia="Times New Roman" w:cs="Arial"/>
          <w:color w:val="000000"/>
          <w:sz w:val="24"/>
          <w:szCs w:val="24"/>
          <w:lang w:eastAsia="es-ES"/>
        </w:rPr>
        <w:t>; si el sujeto incluye a todos los individuos de la especie o sólo a una parte de ellos. Así “todos los pájaros son ovíparos”, sería universal, mientras que “algunos pájaros son cantores”, sería particular.</w:t>
      </w:r>
    </w:p>
    <w:p w:rsidR="00815A1A" w:rsidRPr="00524F5B" w:rsidRDefault="00815A1A" w:rsidP="00524F5B">
      <w:pPr>
        <w:spacing w:before="100" w:beforeAutospacing="1" w:after="100" w:afterAutospacing="1" w:line="240" w:lineRule="auto"/>
        <w:ind w:left="1440"/>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Concretando, un </w:t>
      </w:r>
      <w:r w:rsidRPr="00524F5B">
        <w:rPr>
          <w:rFonts w:eastAsia="Times New Roman" w:cs="Arial"/>
          <w:b/>
          <w:bCs/>
          <w:color w:val="000000"/>
          <w:sz w:val="24"/>
          <w:szCs w:val="24"/>
          <w:lang w:eastAsia="es-ES"/>
        </w:rPr>
        <w:t>silogismo</w:t>
      </w:r>
      <w:r w:rsidRPr="00524F5B">
        <w:rPr>
          <w:rFonts w:eastAsia="Times New Roman" w:cs="Arial"/>
          <w:color w:val="000000"/>
          <w:sz w:val="24"/>
          <w:szCs w:val="24"/>
          <w:lang w:eastAsia="es-ES"/>
        </w:rPr>
        <w:t xml:space="preserve"> es, pues, un </w:t>
      </w:r>
      <w:r w:rsidRPr="00524F5B">
        <w:rPr>
          <w:rFonts w:eastAsia="Times New Roman" w:cs="Arial"/>
          <w:b/>
          <w:bCs/>
          <w:color w:val="000000"/>
          <w:sz w:val="24"/>
          <w:szCs w:val="24"/>
          <w:lang w:eastAsia="es-ES"/>
        </w:rPr>
        <w:t>razonamiento deductivo (conclusión al final)</w:t>
      </w:r>
      <w:r w:rsidRPr="00524F5B">
        <w:rPr>
          <w:rFonts w:eastAsia="Times New Roman" w:cs="Arial"/>
          <w:color w:val="000000"/>
          <w:sz w:val="24"/>
          <w:szCs w:val="24"/>
          <w:lang w:eastAsia="es-ES"/>
        </w:rPr>
        <w:t xml:space="preserve"> en el que a partir de dos proposiciones denominadas </w:t>
      </w:r>
      <w:r w:rsidRPr="00524F5B">
        <w:rPr>
          <w:rFonts w:eastAsia="Times New Roman" w:cs="Arial"/>
          <w:b/>
          <w:bCs/>
          <w:color w:val="000000"/>
          <w:sz w:val="24"/>
          <w:szCs w:val="24"/>
          <w:lang w:eastAsia="es-ES"/>
        </w:rPr>
        <w:t xml:space="preserve">premisas </w:t>
      </w:r>
      <w:r w:rsidRPr="00524F5B">
        <w:rPr>
          <w:rFonts w:eastAsia="Times New Roman" w:cs="Arial"/>
          <w:color w:val="000000"/>
          <w:sz w:val="24"/>
          <w:szCs w:val="24"/>
          <w:lang w:eastAsia="es-ES"/>
        </w:rPr>
        <w:t xml:space="preserve">se deduce una </w:t>
      </w:r>
      <w:r w:rsidRPr="00524F5B">
        <w:rPr>
          <w:rFonts w:eastAsia="Times New Roman" w:cs="Arial"/>
          <w:b/>
          <w:bCs/>
          <w:color w:val="000000"/>
          <w:sz w:val="24"/>
          <w:szCs w:val="24"/>
          <w:lang w:eastAsia="es-ES"/>
        </w:rPr>
        <w:t>conclusión.</w:t>
      </w:r>
    </w:p>
    <w:p w:rsidR="00815A1A" w:rsidRPr="00524F5B" w:rsidRDefault="00815A1A" w:rsidP="00524F5B">
      <w:pPr>
        <w:spacing w:before="100" w:beforeAutospacing="1" w:after="100" w:afterAutospacing="1" w:line="240" w:lineRule="auto"/>
        <w:ind w:left="1440"/>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La estructura del silogismo </w:t>
      </w:r>
      <w:r w:rsidRPr="00524F5B">
        <w:rPr>
          <w:rFonts w:eastAsia="Times New Roman" w:cs="Arial"/>
          <w:b/>
          <w:bCs/>
          <w:color w:val="000000"/>
          <w:sz w:val="24"/>
          <w:szCs w:val="24"/>
          <w:lang w:eastAsia="es-ES"/>
        </w:rPr>
        <w:t>contiene tres términos</w:t>
      </w:r>
      <w:r w:rsidRPr="00524F5B">
        <w:rPr>
          <w:rFonts w:eastAsia="Times New Roman" w:cs="Arial"/>
          <w:color w:val="000000"/>
          <w:sz w:val="24"/>
          <w:szCs w:val="24"/>
          <w:lang w:eastAsia="es-ES"/>
        </w:rPr>
        <w:t>: menor, mayor y medio.</w:t>
      </w:r>
    </w:p>
    <w:p w:rsidR="00815A1A" w:rsidRPr="00524F5B" w:rsidRDefault="00815A1A" w:rsidP="00524F5B">
      <w:pPr>
        <w:numPr>
          <w:ilvl w:val="2"/>
          <w:numId w:val="58"/>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lang w:eastAsia="es-ES"/>
        </w:rPr>
        <w:t>Término menor</w:t>
      </w:r>
      <w:r w:rsidRPr="00524F5B">
        <w:rPr>
          <w:rFonts w:eastAsia="Times New Roman" w:cs="Arial"/>
          <w:color w:val="000000"/>
          <w:sz w:val="24"/>
          <w:szCs w:val="24"/>
          <w:lang w:eastAsia="es-ES"/>
        </w:rPr>
        <w:t xml:space="preserve">: Es sujeto de la conclusión, premisa menor y se simboliza con la letra </w:t>
      </w:r>
      <w:r w:rsidRPr="00524F5B">
        <w:rPr>
          <w:rFonts w:eastAsia="Times New Roman" w:cs="Arial"/>
          <w:b/>
          <w:bCs/>
          <w:color w:val="000000"/>
          <w:sz w:val="24"/>
          <w:szCs w:val="24"/>
          <w:lang w:eastAsia="es-ES"/>
        </w:rPr>
        <w:t>S.</w:t>
      </w:r>
    </w:p>
    <w:p w:rsidR="00815A1A" w:rsidRPr="00524F5B" w:rsidRDefault="00815A1A" w:rsidP="00524F5B">
      <w:pPr>
        <w:numPr>
          <w:ilvl w:val="2"/>
          <w:numId w:val="59"/>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lang w:eastAsia="es-ES"/>
        </w:rPr>
        <w:t>Término mayor:</w:t>
      </w:r>
      <w:r w:rsidRPr="00524F5B">
        <w:rPr>
          <w:rFonts w:eastAsia="Times New Roman" w:cs="Arial"/>
          <w:color w:val="000000"/>
          <w:sz w:val="24"/>
          <w:szCs w:val="24"/>
          <w:lang w:eastAsia="es-ES"/>
        </w:rPr>
        <w:t xml:space="preserve"> Es predicado de la conclusión, premisa mayor y se simboliza con la letra </w:t>
      </w:r>
      <w:r w:rsidRPr="00524F5B">
        <w:rPr>
          <w:rFonts w:eastAsia="Times New Roman" w:cs="Arial"/>
          <w:b/>
          <w:bCs/>
          <w:color w:val="000000"/>
          <w:sz w:val="24"/>
          <w:szCs w:val="24"/>
          <w:lang w:eastAsia="es-ES"/>
        </w:rPr>
        <w:t>P.</w:t>
      </w:r>
    </w:p>
    <w:p w:rsidR="00815A1A" w:rsidRPr="00524F5B" w:rsidRDefault="00815A1A" w:rsidP="00524F5B">
      <w:pPr>
        <w:numPr>
          <w:ilvl w:val="2"/>
          <w:numId w:val="60"/>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lang w:eastAsia="es-ES"/>
        </w:rPr>
        <w:t>Término medio</w:t>
      </w:r>
      <w:r w:rsidRPr="00524F5B">
        <w:rPr>
          <w:rFonts w:eastAsia="Times New Roman" w:cs="Arial"/>
          <w:color w:val="000000"/>
          <w:sz w:val="24"/>
          <w:szCs w:val="24"/>
          <w:lang w:eastAsia="es-ES"/>
        </w:rPr>
        <w:t xml:space="preserve">: es el que figura en ambas premisas, se simboliza con la letra </w:t>
      </w:r>
      <w:r w:rsidRPr="00524F5B">
        <w:rPr>
          <w:rFonts w:eastAsia="Times New Roman" w:cs="Arial"/>
          <w:b/>
          <w:bCs/>
          <w:color w:val="000000"/>
          <w:sz w:val="24"/>
          <w:szCs w:val="24"/>
          <w:lang w:eastAsia="es-ES"/>
        </w:rPr>
        <w:t>M.</w:t>
      </w:r>
    </w:p>
    <w:p w:rsidR="00815A1A" w:rsidRPr="00524F5B" w:rsidRDefault="00815A1A" w:rsidP="00524F5B">
      <w:pPr>
        <w:spacing w:before="100" w:beforeAutospacing="1" w:after="100" w:afterAutospacing="1" w:line="240" w:lineRule="auto"/>
        <w:ind w:left="1440"/>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La lógica aristotélica es una </w:t>
      </w:r>
      <w:r w:rsidRPr="00524F5B">
        <w:rPr>
          <w:rFonts w:eastAsia="Times New Roman" w:cs="Arial"/>
          <w:b/>
          <w:bCs/>
          <w:color w:val="000000"/>
          <w:sz w:val="24"/>
          <w:szCs w:val="24"/>
          <w:lang w:eastAsia="es-ES"/>
        </w:rPr>
        <w:t>lógica formal</w:t>
      </w:r>
      <w:r w:rsidRPr="00524F5B">
        <w:rPr>
          <w:rFonts w:eastAsia="Times New Roman" w:cs="Arial"/>
          <w:color w:val="000000"/>
          <w:sz w:val="24"/>
          <w:szCs w:val="24"/>
          <w:lang w:eastAsia="es-ES"/>
        </w:rPr>
        <w:t xml:space="preserve">, en la que cada uno de los </w:t>
      </w:r>
      <w:r w:rsidRPr="00524F5B">
        <w:rPr>
          <w:rFonts w:eastAsia="Times New Roman" w:cs="Arial"/>
          <w:b/>
          <w:bCs/>
          <w:color w:val="000000"/>
          <w:sz w:val="24"/>
          <w:szCs w:val="24"/>
          <w:lang w:eastAsia="es-ES"/>
        </w:rPr>
        <w:t>símbolos</w:t>
      </w:r>
      <w:r w:rsidRPr="00524F5B">
        <w:rPr>
          <w:rFonts w:eastAsia="Times New Roman" w:cs="Arial"/>
          <w:color w:val="000000"/>
          <w:sz w:val="24"/>
          <w:szCs w:val="24"/>
          <w:lang w:eastAsia="es-ES"/>
        </w:rPr>
        <w:t xml:space="preserve"> S, P y M son </w:t>
      </w:r>
      <w:r w:rsidRPr="00524F5B">
        <w:rPr>
          <w:rFonts w:eastAsia="Times New Roman" w:cs="Arial"/>
          <w:b/>
          <w:bCs/>
          <w:color w:val="000000"/>
          <w:sz w:val="24"/>
          <w:szCs w:val="24"/>
          <w:lang w:eastAsia="es-ES"/>
        </w:rPr>
        <w:t>variables</w:t>
      </w:r>
      <w:r w:rsidRPr="00524F5B">
        <w:rPr>
          <w:rFonts w:eastAsia="Times New Roman" w:cs="Arial"/>
          <w:color w:val="000000"/>
          <w:sz w:val="24"/>
          <w:szCs w:val="24"/>
          <w:lang w:eastAsia="es-ES"/>
        </w:rPr>
        <w:t xml:space="preserve"> que pueden sustituir diferentes contenidos.</w:t>
      </w:r>
    </w:p>
    <w:p w:rsidR="00815A1A" w:rsidRPr="00524F5B" w:rsidRDefault="00815A1A" w:rsidP="00524F5B">
      <w:pPr>
        <w:spacing w:before="100" w:beforeAutospacing="1" w:after="100" w:afterAutospacing="1" w:line="240" w:lineRule="auto"/>
        <w:ind w:left="1440"/>
        <w:jc w:val="both"/>
        <w:rPr>
          <w:rFonts w:eastAsia="Times New Roman" w:cs="Arial"/>
          <w:color w:val="000000"/>
          <w:sz w:val="24"/>
          <w:szCs w:val="24"/>
          <w:lang w:eastAsia="es-ES"/>
        </w:rPr>
      </w:pPr>
      <w:r w:rsidRPr="00524F5B">
        <w:rPr>
          <w:rFonts w:eastAsia="Times New Roman" w:cs="Arial"/>
          <w:b/>
          <w:bCs/>
          <w:color w:val="000000"/>
          <w:sz w:val="24"/>
          <w:szCs w:val="24"/>
          <w:u w:val="single"/>
          <w:lang w:eastAsia="es-ES"/>
        </w:rPr>
        <w:t>4. ANTROPOLOGÍA Y ÉTICA</w:t>
      </w:r>
      <w:r w:rsidRPr="00524F5B">
        <w:rPr>
          <w:rFonts w:eastAsia="Times New Roman" w:cs="Arial"/>
          <w:color w:val="000000"/>
          <w:sz w:val="24"/>
          <w:szCs w:val="24"/>
          <w:lang w:eastAsia="es-ES"/>
        </w:rPr>
        <w:t xml:space="preserve"> </w:t>
      </w:r>
    </w:p>
    <w:p w:rsidR="00815A1A" w:rsidRPr="00524F5B" w:rsidRDefault="00815A1A" w:rsidP="00524F5B">
      <w:pPr>
        <w:spacing w:before="100" w:beforeAutospacing="1" w:after="100" w:afterAutospacing="1" w:line="240" w:lineRule="auto"/>
        <w:ind w:left="1440"/>
        <w:jc w:val="both"/>
        <w:rPr>
          <w:rFonts w:eastAsia="Times New Roman" w:cs="Arial"/>
          <w:color w:val="000000"/>
          <w:sz w:val="24"/>
          <w:szCs w:val="24"/>
          <w:lang w:eastAsia="es-ES"/>
        </w:rPr>
      </w:pPr>
      <w:r w:rsidRPr="00524F5B">
        <w:rPr>
          <w:rFonts w:eastAsia="Times New Roman" w:cs="Arial"/>
          <w:color w:val="000000"/>
          <w:sz w:val="24"/>
          <w:szCs w:val="24"/>
          <w:lang w:eastAsia="es-ES"/>
        </w:rPr>
        <w:t>La concepción aristotélica del ser humano, un ser natural compuesto de materia y forma, de cuerpo y alma, y también de una ética en la que defenderá la aspiración a actualizar las más profundas potencialidades humanas como Virtud, Sabiduría...</w:t>
      </w:r>
    </w:p>
    <w:p w:rsidR="00815A1A" w:rsidRPr="00524F5B" w:rsidRDefault="00815A1A" w:rsidP="00524F5B">
      <w:pPr>
        <w:spacing w:before="100" w:beforeAutospacing="1" w:after="100" w:afterAutospacing="1" w:line="240" w:lineRule="auto"/>
        <w:ind w:left="1440"/>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La ética en Aristóteles estará subordinada a la política: Los griegos no coinciden al hombre en estado de aislamiento. </w:t>
      </w:r>
    </w:p>
    <w:p w:rsidR="00815A1A" w:rsidRPr="00524F5B" w:rsidRDefault="00815A1A" w:rsidP="00524F5B">
      <w:pPr>
        <w:spacing w:before="100" w:beforeAutospacing="1" w:after="100" w:afterAutospacing="1" w:line="240" w:lineRule="auto"/>
        <w:ind w:left="1440"/>
        <w:jc w:val="both"/>
        <w:rPr>
          <w:rFonts w:eastAsia="Times New Roman" w:cs="Arial"/>
          <w:color w:val="000000"/>
          <w:sz w:val="24"/>
          <w:szCs w:val="24"/>
          <w:lang w:eastAsia="es-ES"/>
        </w:rPr>
      </w:pPr>
      <w:r w:rsidRPr="00524F5B">
        <w:rPr>
          <w:rFonts w:eastAsia="Times New Roman" w:cs="Arial"/>
          <w:b/>
          <w:bCs/>
          <w:color w:val="000000"/>
          <w:sz w:val="24"/>
          <w:szCs w:val="24"/>
          <w:u w:val="single"/>
          <w:lang w:eastAsia="es-ES"/>
        </w:rPr>
        <w:t>4.1. El hombre, un ser animado</w:t>
      </w:r>
    </w:p>
    <w:p w:rsidR="00815A1A" w:rsidRPr="00524F5B" w:rsidRDefault="00815A1A" w:rsidP="00524F5B">
      <w:pPr>
        <w:spacing w:before="100" w:beforeAutospacing="1" w:after="100" w:afterAutospacing="1" w:line="240" w:lineRule="auto"/>
        <w:ind w:left="1440"/>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El ser humano, es un </w:t>
      </w:r>
      <w:r w:rsidRPr="00524F5B">
        <w:rPr>
          <w:rFonts w:eastAsia="Times New Roman" w:cs="Arial"/>
          <w:b/>
          <w:bCs/>
          <w:color w:val="000000"/>
          <w:sz w:val="24"/>
          <w:szCs w:val="24"/>
          <w:lang w:eastAsia="es-ES"/>
        </w:rPr>
        <w:t>ser animado</w:t>
      </w:r>
      <w:r w:rsidRPr="00524F5B">
        <w:rPr>
          <w:rFonts w:eastAsia="Times New Roman" w:cs="Arial"/>
          <w:color w:val="000000"/>
          <w:sz w:val="24"/>
          <w:szCs w:val="24"/>
          <w:lang w:eastAsia="es-ES"/>
        </w:rPr>
        <w:t xml:space="preserve">, </w:t>
      </w:r>
      <w:r w:rsidRPr="00524F5B">
        <w:rPr>
          <w:rFonts w:eastAsia="Times New Roman" w:cs="Arial"/>
          <w:b/>
          <w:bCs/>
          <w:color w:val="000000"/>
          <w:sz w:val="24"/>
          <w:szCs w:val="24"/>
          <w:lang w:eastAsia="es-ES"/>
        </w:rPr>
        <w:t>tiene alma.</w:t>
      </w:r>
      <w:r w:rsidRPr="00524F5B">
        <w:rPr>
          <w:rFonts w:eastAsia="Times New Roman" w:cs="Arial"/>
          <w:color w:val="000000"/>
          <w:sz w:val="24"/>
          <w:szCs w:val="24"/>
          <w:lang w:eastAsia="es-ES"/>
        </w:rPr>
        <w:t xml:space="preserve"> Alma y </w:t>
      </w:r>
      <w:r w:rsidRPr="00524F5B">
        <w:rPr>
          <w:rFonts w:eastAsia="Times New Roman" w:cs="Arial"/>
          <w:b/>
          <w:bCs/>
          <w:color w:val="000000"/>
          <w:sz w:val="24"/>
          <w:szCs w:val="24"/>
          <w:lang w:eastAsia="es-ES"/>
        </w:rPr>
        <w:t xml:space="preserve">vida </w:t>
      </w:r>
      <w:r w:rsidRPr="00524F5B">
        <w:rPr>
          <w:rFonts w:eastAsia="Times New Roman" w:cs="Arial"/>
          <w:color w:val="000000"/>
          <w:sz w:val="24"/>
          <w:szCs w:val="24"/>
          <w:lang w:eastAsia="es-ES"/>
        </w:rPr>
        <w:t>son dos conceptos cercanos.</w:t>
      </w:r>
    </w:p>
    <w:p w:rsidR="00815A1A" w:rsidRPr="00524F5B" w:rsidRDefault="00815A1A" w:rsidP="00524F5B">
      <w:pPr>
        <w:spacing w:before="100" w:beforeAutospacing="1" w:after="100" w:afterAutospacing="1" w:line="240" w:lineRule="auto"/>
        <w:ind w:left="1440"/>
        <w:jc w:val="both"/>
        <w:rPr>
          <w:rFonts w:eastAsia="Times New Roman" w:cs="Arial"/>
          <w:color w:val="000000"/>
          <w:sz w:val="24"/>
          <w:szCs w:val="24"/>
          <w:lang w:eastAsia="es-ES"/>
        </w:rPr>
      </w:pPr>
      <w:r w:rsidRPr="00524F5B">
        <w:rPr>
          <w:rFonts w:eastAsia="Times New Roman" w:cs="Arial"/>
          <w:color w:val="000000"/>
          <w:sz w:val="24"/>
          <w:szCs w:val="24"/>
          <w:lang w:eastAsia="es-ES"/>
        </w:rPr>
        <w:t>El alma es lo que da vida a la materia o cuerpo y, por ello, su posesión distingue a los seres vivientes de los seres inertes.</w:t>
      </w:r>
    </w:p>
    <w:p w:rsidR="00815A1A" w:rsidRPr="00524F5B" w:rsidRDefault="00815A1A" w:rsidP="00524F5B">
      <w:pPr>
        <w:spacing w:before="100" w:beforeAutospacing="1" w:after="100" w:afterAutospacing="1" w:line="240" w:lineRule="auto"/>
        <w:ind w:left="1440"/>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Aristóteles mantiene una </w:t>
      </w:r>
      <w:r w:rsidRPr="00524F5B">
        <w:rPr>
          <w:rFonts w:eastAsia="Times New Roman" w:cs="Arial"/>
          <w:b/>
          <w:bCs/>
          <w:color w:val="000000"/>
          <w:sz w:val="24"/>
          <w:szCs w:val="24"/>
          <w:lang w:eastAsia="es-ES"/>
        </w:rPr>
        <w:t>postura dualista</w:t>
      </w:r>
      <w:r w:rsidRPr="00524F5B">
        <w:rPr>
          <w:rFonts w:eastAsia="Times New Roman" w:cs="Arial"/>
          <w:color w:val="000000"/>
          <w:sz w:val="24"/>
          <w:szCs w:val="24"/>
          <w:lang w:eastAsia="es-ES"/>
        </w:rPr>
        <w:t xml:space="preserve"> (el cuerpo y alma es una unión sustancia). El </w:t>
      </w:r>
      <w:r w:rsidRPr="00524F5B">
        <w:rPr>
          <w:rFonts w:eastAsia="Times New Roman" w:cs="Arial"/>
          <w:b/>
          <w:bCs/>
          <w:color w:val="000000"/>
          <w:sz w:val="24"/>
          <w:szCs w:val="24"/>
          <w:lang w:eastAsia="es-ES"/>
        </w:rPr>
        <w:t>ser humano</w:t>
      </w:r>
      <w:r w:rsidRPr="00524F5B">
        <w:rPr>
          <w:rFonts w:eastAsia="Times New Roman" w:cs="Arial"/>
          <w:color w:val="000000"/>
          <w:sz w:val="24"/>
          <w:szCs w:val="24"/>
          <w:lang w:eastAsia="es-ES"/>
        </w:rPr>
        <w:t xml:space="preserve"> es un </w:t>
      </w:r>
      <w:r w:rsidRPr="00524F5B">
        <w:rPr>
          <w:rFonts w:eastAsia="Times New Roman" w:cs="Arial"/>
          <w:b/>
          <w:bCs/>
          <w:color w:val="000000"/>
          <w:sz w:val="24"/>
          <w:szCs w:val="24"/>
          <w:lang w:eastAsia="es-ES"/>
        </w:rPr>
        <w:t>compuesto de alma y cuerpo</w:t>
      </w:r>
      <w:r w:rsidRPr="00524F5B">
        <w:rPr>
          <w:rFonts w:eastAsia="Times New Roman" w:cs="Arial"/>
          <w:color w:val="000000"/>
          <w:sz w:val="24"/>
          <w:szCs w:val="24"/>
          <w:lang w:eastAsia="es-ES"/>
        </w:rPr>
        <w:t>, de forma y materia, de acto y potencia.</w:t>
      </w:r>
    </w:p>
    <w:p w:rsidR="00815A1A" w:rsidRPr="00524F5B" w:rsidRDefault="00815A1A" w:rsidP="00524F5B">
      <w:pPr>
        <w:spacing w:before="100" w:beforeAutospacing="1" w:after="100" w:afterAutospacing="1" w:line="240" w:lineRule="auto"/>
        <w:ind w:left="1440"/>
        <w:jc w:val="both"/>
        <w:rPr>
          <w:rFonts w:eastAsia="Times New Roman" w:cs="Arial"/>
          <w:color w:val="000000"/>
          <w:sz w:val="24"/>
          <w:szCs w:val="24"/>
          <w:lang w:eastAsia="es-ES"/>
        </w:rPr>
      </w:pPr>
      <w:r w:rsidRPr="00524F5B">
        <w:rPr>
          <w:rFonts w:eastAsia="Times New Roman" w:cs="Arial"/>
          <w:color w:val="000000"/>
          <w:sz w:val="24"/>
          <w:szCs w:val="24"/>
          <w:lang w:eastAsia="es-ES"/>
        </w:rPr>
        <w:lastRenderedPageBreak/>
        <w:t xml:space="preserve">El </w:t>
      </w:r>
      <w:proofErr w:type="gramStart"/>
      <w:r w:rsidRPr="00524F5B">
        <w:rPr>
          <w:rFonts w:eastAsia="Times New Roman" w:cs="Arial"/>
          <w:color w:val="000000"/>
          <w:sz w:val="24"/>
          <w:szCs w:val="24"/>
          <w:lang w:eastAsia="es-ES"/>
        </w:rPr>
        <w:t>dualismos</w:t>
      </w:r>
      <w:proofErr w:type="gramEnd"/>
      <w:r w:rsidRPr="00524F5B">
        <w:rPr>
          <w:rFonts w:eastAsia="Times New Roman" w:cs="Arial"/>
          <w:color w:val="000000"/>
          <w:sz w:val="24"/>
          <w:szCs w:val="24"/>
          <w:lang w:eastAsia="es-ES"/>
        </w:rPr>
        <w:t xml:space="preserve"> aristotélico no pretende establecer una oposición entre cuerpo y alma. </w:t>
      </w:r>
      <w:r w:rsidRPr="00524F5B">
        <w:rPr>
          <w:rFonts w:eastAsia="Times New Roman" w:cs="Arial"/>
          <w:b/>
          <w:bCs/>
          <w:color w:val="000000"/>
          <w:sz w:val="24"/>
          <w:szCs w:val="24"/>
          <w:lang w:eastAsia="es-ES"/>
        </w:rPr>
        <w:t xml:space="preserve">Alma y cuerpo </w:t>
      </w:r>
      <w:r w:rsidRPr="00524F5B">
        <w:rPr>
          <w:rFonts w:eastAsia="Times New Roman" w:cs="Arial"/>
          <w:color w:val="000000"/>
          <w:sz w:val="24"/>
          <w:szCs w:val="24"/>
          <w:lang w:eastAsia="es-ES"/>
        </w:rPr>
        <w:t xml:space="preserve">son, según él; </w:t>
      </w:r>
      <w:r w:rsidRPr="00524F5B">
        <w:rPr>
          <w:rFonts w:eastAsia="Times New Roman" w:cs="Arial"/>
          <w:b/>
          <w:bCs/>
          <w:color w:val="000000"/>
          <w:sz w:val="24"/>
          <w:szCs w:val="24"/>
          <w:lang w:eastAsia="es-ES"/>
        </w:rPr>
        <w:t>complementarios</w:t>
      </w:r>
      <w:r w:rsidRPr="00524F5B">
        <w:rPr>
          <w:rFonts w:eastAsia="Times New Roman" w:cs="Arial"/>
          <w:color w:val="000000"/>
          <w:sz w:val="24"/>
          <w:szCs w:val="24"/>
          <w:lang w:eastAsia="es-ES"/>
        </w:rPr>
        <w:t xml:space="preserve"> y no opuestos. De la misma forma que materia y forma constituyen toda sustancia, alma y cuerpo.</w:t>
      </w:r>
    </w:p>
    <w:p w:rsidR="00815A1A" w:rsidRPr="00524F5B" w:rsidRDefault="00815A1A" w:rsidP="00524F5B">
      <w:pPr>
        <w:spacing w:before="100" w:beforeAutospacing="1" w:after="100" w:afterAutospacing="1" w:line="240" w:lineRule="auto"/>
        <w:ind w:left="1440"/>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Poseer alma, es propio de todo ser animado: Plantas y animales, al igual que el ser humano. El </w:t>
      </w:r>
      <w:r w:rsidRPr="00524F5B">
        <w:rPr>
          <w:rFonts w:eastAsia="Times New Roman" w:cs="Arial"/>
          <w:b/>
          <w:bCs/>
          <w:color w:val="000000"/>
          <w:sz w:val="24"/>
          <w:szCs w:val="24"/>
          <w:lang w:eastAsia="es-ES"/>
        </w:rPr>
        <w:t>alma</w:t>
      </w:r>
      <w:r w:rsidRPr="00524F5B">
        <w:rPr>
          <w:rFonts w:eastAsia="Times New Roman" w:cs="Arial"/>
          <w:color w:val="000000"/>
          <w:sz w:val="24"/>
          <w:szCs w:val="24"/>
          <w:lang w:eastAsia="es-ES"/>
        </w:rPr>
        <w:t xml:space="preserve"> es </w:t>
      </w:r>
      <w:r w:rsidRPr="00524F5B">
        <w:rPr>
          <w:rFonts w:eastAsia="Times New Roman" w:cs="Arial"/>
          <w:b/>
          <w:bCs/>
          <w:color w:val="000000"/>
          <w:sz w:val="24"/>
          <w:szCs w:val="24"/>
          <w:lang w:eastAsia="es-ES"/>
        </w:rPr>
        <w:t>Principio Vital</w:t>
      </w:r>
      <w:r w:rsidRPr="00524F5B">
        <w:rPr>
          <w:rFonts w:eastAsia="Times New Roman" w:cs="Arial"/>
          <w:color w:val="000000"/>
          <w:sz w:val="24"/>
          <w:szCs w:val="24"/>
          <w:lang w:eastAsia="es-ES"/>
        </w:rPr>
        <w:t>, es aquello que da vida y energía al cuerpo.</w:t>
      </w:r>
    </w:p>
    <w:p w:rsidR="00815A1A" w:rsidRPr="00524F5B" w:rsidRDefault="00815A1A" w:rsidP="00524F5B">
      <w:pPr>
        <w:spacing w:before="100" w:beforeAutospacing="1" w:after="100" w:afterAutospacing="1" w:line="240" w:lineRule="auto"/>
        <w:ind w:left="1440"/>
        <w:jc w:val="both"/>
        <w:rPr>
          <w:rFonts w:eastAsia="Times New Roman" w:cs="Arial"/>
          <w:color w:val="000000"/>
          <w:sz w:val="24"/>
          <w:szCs w:val="24"/>
          <w:lang w:eastAsia="es-ES"/>
        </w:rPr>
      </w:pPr>
      <w:r w:rsidRPr="00524F5B">
        <w:rPr>
          <w:rFonts w:eastAsia="Times New Roman" w:cs="Arial"/>
          <w:color w:val="000000"/>
          <w:sz w:val="24"/>
          <w:szCs w:val="24"/>
          <w:lang w:eastAsia="es-ES"/>
        </w:rPr>
        <w:t>Existe según Aristóteles una única alma con 3 funciones o con tres tipos de alma:</w:t>
      </w:r>
    </w:p>
    <w:p w:rsidR="00815A1A" w:rsidRPr="00524F5B" w:rsidRDefault="00815A1A" w:rsidP="00524F5B">
      <w:pPr>
        <w:numPr>
          <w:ilvl w:val="2"/>
          <w:numId w:val="61"/>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lang w:eastAsia="es-ES"/>
        </w:rPr>
        <w:t>Alma Vegetativa</w:t>
      </w:r>
      <w:r w:rsidRPr="00524F5B">
        <w:rPr>
          <w:rFonts w:eastAsia="Times New Roman" w:cs="Arial"/>
          <w:color w:val="000000"/>
          <w:sz w:val="24"/>
          <w:szCs w:val="24"/>
          <w:lang w:eastAsia="es-ES"/>
        </w:rPr>
        <w:t>: propia de las plantas.</w:t>
      </w:r>
    </w:p>
    <w:p w:rsidR="00815A1A" w:rsidRPr="00524F5B" w:rsidRDefault="00815A1A" w:rsidP="00524F5B">
      <w:pPr>
        <w:numPr>
          <w:ilvl w:val="2"/>
          <w:numId w:val="62"/>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lang w:eastAsia="es-ES"/>
        </w:rPr>
        <w:t>Alma Sensitiva:</w:t>
      </w:r>
      <w:r w:rsidRPr="00524F5B">
        <w:rPr>
          <w:rFonts w:eastAsia="Times New Roman" w:cs="Arial"/>
          <w:color w:val="000000"/>
          <w:sz w:val="24"/>
          <w:szCs w:val="24"/>
          <w:lang w:eastAsia="es-ES"/>
        </w:rPr>
        <w:t xml:space="preserve"> propia de los animales.</w:t>
      </w:r>
    </w:p>
    <w:tbl>
      <w:tblPr>
        <w:tblpPr w:leftFromText="141" w:rightFromText="141" w:vertAnchor="text" w:horzAnchor="margin" w:tblpY="416"/>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48"/>
        <w:gridCol w:w="5294"/>
        <w:gridCol w:w="2516"/>
      </w:tblGrid>
      <w:tr w:rsidR="00815A1A" w:rsidRPr="00524F5B" w:rsidTr="00815A1A">
        <w:trPr>
          <w:tblCellSpacing w:w="15" w:type="dxa"/>
        </w:trPr>
        <w:tc>
          <w:tcPr>
            <w:tcW w:w="554" w:type="pct"/>
            <w:tcBorders>
              <w:top w:val="outset" w:sz="6" w:space="0" w:color="auto"/>
              <w:left w:val="outset" w:sz="6" w:space="0" w:color="auto"/>
              <w:bottom w:val="outset" w:sz="6" w:space="0" w:color="auto"/>
              <w:right w:val="outset" w:sz="6" w:space="0" w:color="auto"/>
            </w:tcBorders>
            <w:vAlign w:val="center"/>
            <w:hideMark/>
          </w:tcPr>
          <w:p w:rsidR="00815A1A" w:rsidRPr="00524F5B" w:rsidRDefault="00815A1A" w:rsidP="001B7F47">
            <w:pPr>
              <w:spacing w:before="100" w:beforeAutospacing="1" w:after="100" w:afterAutospacing="1" w:line="240" w:lineRule="auto"/>
              <w:jc w:val="center"/>
              <w:rPr>
                <w:rFonts w:eastAsia="Times New Roman" w:cs="Arial"/>
                <w:color w:val="000000"/>
                <w:sz w:val="24"/>
                <w:szCs w:val="24"/>
                <w:lang w:eastAsia="es-ES"/>
              </w:rPr>
            </w:pPr>
            <w:r w:rsidRPr="00524F5B">
              <w:rPr>
                <w:rFonts w:eastAsia="Times New Roman" w:cs="Arial"/>
                <w:i/>
                <w:iCs/>
                <w:color w:val="000000"/>
                <w:sz w:val="24"/>
                <w:szCs w:val="24"/>
                <w:lang w:eastAsia="es-ES"/>
              </w:rPr>
              <w:t>Tipo</w:t>
            </w:r>
          </w:p>
        </w:tc>
        <w:tc>
          <w:tcPr>
            <w:tcW w:w="2968" w:type="pct"/>
            <w:tcBorders>
              <w:top w:val="outset" w:sz="6" w:space="0" w:color="auto"/>
              <w:left w:val="outset" w:sz="6" w:space="0" w:color="auto"/>
              <w:bottom w:val="outset" w:sz="6" w:space="0" w:color="auto"/>
              <w:right w:val="outset" w:sz="6" w:space="0" w:color="auto"/>
            </w:tcBorders>
            <w:vAlign w:val="center"/>
            <w:hideMark/>
          </w:tcPr>
          <w:p w:rsidR="00815A1A" w:rsidRPr="00524F5B" w:rsidRDefault="00815A1A" w:rsidP="001B7F47">
            <w:pPr>
              <w:spacing w:before="100" w:beforeAutospacing="1" w:after="100" w:afterAutospacing="1" w:line="240" w:lineRule="auto"/>
              <w:jc w:val="center"/>
              <w:rPr>
                <w:rFonts w:eastAsia="Times New Roman" w:cs="Arial"/>
                <w:color w:val="000000"/>
                <w:sz w:val="24"/>
                <w:szCs w:val="24"/>
                <w:lang w:eastAsia="es-ES"/>
              </w:rPr>
            </w:pPr>
            <w:r w:rsidRPr="00524F5B">
              <w:rPr>
                <w:rFonts w:eastAsia="Times New Roman" w:cs="Arial"/>
                <w:i/>
                <w:iCs/>
                <w:color w:val="000000"/>
                <w:sz w:val="24"/>
                <w:szCs w:val="24"/>
                <w:lang w:eastAsia="es-ES"/>
              </w:rPr>
              <w:t>Función</w:t>
            </w:r>
          </w:p>
        </w:tc>
        <w:tc>
          <w:tcPr>
            <w:tcW w:w="1409" w:type="pct"/>
            <w:tcBorders>
              <w:top w:val="outset" w:sz="6" w:space="0" w:color="auto"/>
              <w:left w:val="outset" w:sz="6" w:space="0" w:color="auto"/>
              <w:bottom w:val="outset" w:sz="6" w:space="0" w:color="auto"/>
              <w:right w:val="outset" w:sz="6" w:space="0" w:color="auto"/>
            </w:tcBorders>
            <w:vAlign w:val="center"/>
            <w:hideMark/>
          </w:tcPr>
          <w:p w:rsidR="00815A1A" w:rsidRPr="00524F5B" w:rsidRDefault="00815A1A" w:rsidP="001B7F47">
            <w:pPr>
              <w:spacing w:before="100" w:beforeAutospacing="1" w:after="100" w:afterAutospacing="1" w:line="240" w:lineRule="auto"/>
              <w:jc w:val="center"/>
              <w:rPr>
                <w:rFonts w:eastAsia="Times New Roman" w:cs="Arial"/>
                <w:color w:val="000000"/>
                <w:sz w:val="24"/>
                <w:szCs w:val="24"/>
                <w:lang w:eastAsia="es-ES"/>
              </w:rPr>
            </w:pPr>
            <w:r w:rsidRPr="00524F5B">
              <w:rPr>
                <w:rFonts w:eastAsia="Times New Roman" w:cs="Arial"/>
                <w:i/>
                <w:iCs/>
                <w:color w:val="000000"/>
                <w:sz w:val="24"/>
                <w:szCs w:val="24"/>
                <w:lang w:eastAsia="es-ES"/>
              </w:rPr>
              <w:t>Propia de...</w:t>
            </w:r>
          </w:p>
        </w:tc>
      </w:tr>
      <w:tr w:rsidR="00815A1A" w:rsidRPr="00524F5B" w:rsidTr="00815A1A">
        <w:trPr>
          <w:tblCellSpacing w:w="15" w:type="dxa"/>
        </w:trPr>
        <w:tc>
          <w:tcPr>
            <w:tcW w:w="554" w:type="pct"/>
            <w:tcBorders>
              <w:top w:val="outset" w:sz="6" w:space="0" w:color="auto"/>
              <w:left w:val="outset" w:sz="6" w:space="0" w:color="auto"/>
              <w:bottom w:val="outset" w:sz="6" w:space="0" w:color="auto"/>
              <w:right w:val="outset" w:sz="6" w:space="0" w:color="auto"/>
            </w:tcBorders>
            <w:vAlign w:val="center"/>
            <w:hideMark/>
          </w:tcPr>
          <w:p w:rsidR="00815A1A" w:rsidRPr="00524F5B" w:rsidRDefault="00815A1A" w:rsidP="001B7F47">
            <w:pPr>
              <w:spacing w:before="100" w:beforeAutospacing="1" w:after="100" w:afterAutospacing="1" w:line="240" w:lineRule="auto"/>
              <w:jc w:val="center"/>
              <w:rPr>
                <w:rFonts w:eastAsia="Times New Roman" w:cs="Arial"/>
                <w:color w:val="000000"/>
                <w:sz w:val="24"/>
                <w:szCs w:val="24"/>
                <w:lang w:eastAsia="es-ES"/>
              </w:rPr>
            </w:pPr>
            <w:r w:rsidRPr="00524F5B">
              <w:rPr>
                <w:rFonts w:eastAsia="Times New Roman" w:cs="Arial"/>
                <w:color w:val="000000"/>
                <w:sz w:val="24"/>
                <w:szCs w:val="24"/>
                <w:lang w:eastAsia="es-ES"/>
              </w:rPr>
              <w:t>Alma</w:t>
            </w:r>
          </w:p>
          <w:p w:rsidR="00815A1A" w:rsidRPr="00524F5B" w:rsidRDefault="00815A1A" w:rsidP="001B7F47">
            <w:pPr>
              <w:spacing w:before="100" w:beforeAutospacing="1" w:after="100" w:afterAutospacing="1" w:line="240" w:lineRule="auto"/>
              <w:jc w:val="center"/>
              <w:rPr>
                <w:rFonts w:eastAsia="Times New Roman" w:cs="Arial"/>
                <w:color w:val="000000"/>
                <w:sz w:val="24"/>
                <w:szCs w:val="24"/>
                <w:lang w:eastAsia="es-ES"/>
              </w:rPr>
            </w:pPr>
            <w:r w:rsidRPr="00524F5B">
              <w:rPr>
                <w:rFonts w:eastAsia="Times New Roman" w:cs="Arial"/>
                <w:color w:val="000000"/>
                <w:sz w:val="24"/>
                <w:szCs w:val="24"/>
                <w:lang w:eastAsia="es-ES"/>
              </w:rPr>
              <w:t>Vegetativa</w:t>
            </w:r>
          </w:p>
        </w:tc>
        <w:tc>
          <w:tcPr>
            <w:tcW w:w="2968" w:type="pct"/>
            <w:tcBorders>
              <w:top w:val="outset" w:sz="6" w:space="0" w:color="auto"/>
              <w:left w:val="outset" w:sz="6" w:space="0" w:color="auto"/>
              <w:bottom w:val="outset" w:sz="6" w:space="0" w:color="auto"/>
              <w:right w:val="outset" w:sz="6" w:space="0" w:color="auto"/>
            </w:tcBorders>
            <w:vAlign w:val="center"/>
            <w:hideMark/>
          </w:tcPr>
          <w:p w:rsidR="00815A1A" w:rsidRPr="00524F5B" w:rsidRDefault="00815A1A" w:rsidP="001B7F47">
            <w:pPr>
              <w:spacing w:before="100" w:beforeAutospacing="1" w:after="100" w:afterAutospacing="1" w:line="240" w:lineRule="auto"/>
              <w:jc w:val="center"/>
              <w:rPr>
                <w:rFonts w:eastAsia="Times New Roman" w:cs="Arial"/>
                <w:color w:val="000000"/>
                <w:sz w:val="24"/>
                <w:szCs w:val="24"/>
                <w:lang w:eastAsia="es-ES"/>
              </w:rPr>
            </w:pPr>
            <w:r w:rsidRPr="00524F5B">
              <w:rPr>
                <w:rFonts w:eastAsia="Times New Roman" w:cs="Arial"/>
                <w:color w:val="000000"/>
                <w:sz w:val="24"/>
                <w:szCs w:val="24"/>
                <w:lang w:eastAsia="es-ES"/>
              </w:rPr>
              <w:t>Nutritiva. Está relacionada con la búsqueda del aprovechamiento de los recursos vitales. Su objetivo es la conservación de la especie.</w:t>
            </w:r>
          </w:p>
        </w:tc>
        <w:tc>
          <w:tcPr>
            <w:tcW w:w="1409" w:type="pct"/>
            <w:tcBorders>
              <w:top w:val="outset" w:sz="6" w:space="0" w:color="auto"/>
              <w:left w:val="outset" w:sz="6" w:space="0" w:color="auto"/>
              <w:bottom w:val="outset" w:sz="6" w:space="0" w:color="auto"/>
              <w:right w:val="outset" w:sz="6" w:space="0" w:color="auto"/>
            </w:tcBorders>
            <w:vAlign w:val="center"/>
            <w:hideMark/>
          </w:tcPr>
          <w:p w:rsidR="00815A1A" w:rsidRPr="00524F5B" w:rsidRDefault="00815A1A" w:rsidP="001B7F47">
            <w:pPr>
              <w:spacing w:before="100" w:beforeAutospacing="1" w:after="100" w:afterAutospacing="1" w:line="240" w:lineRule="auto"/>
              <w:jc w:val="center"/>
              <w:rPr>
                <w:rFonts w:eastAsia="Times New Roman" w:cs="Arial"/>
                <w:color w:val="000000"/>
                <w:sz w:val="24"/>
                <w:szCs w:val="24"/>
                <w:lang w:eastAsia="es-ES"/>
              </w:rPr>
            </w:pPr>
            <w:r w:rsidRPr="00524F5B">
              <w:rPr>
                <w:rFonts w:eastAsia="Times New Roman" w:cs="Arial"/>
                <w:color w:val="000000"/>
                <w:sz w:val="24"/>
                <w:szCs w:val="24"/>
                <w:lang w:eastAsia="es-ES"/>
              </w:rPr>
              <w:t xml:space="preserve">Todos los seres vivos, aunque es </w:t>
            </w:r>
            <w:proofErr w:type="gramStart"/>
            <w:r w:rsidRPr="00524F5B">
              <w:rPr>
                <w:rFonts w:eastAsia="Times New Roman" w:cs="Arial"/>
                <w:color w:val="000000"/>
                <w:sz w:val="24"/>
                <w:szCs w:val="24"/>
                <w:lang w:eastAsia="es-ES"/>
              </w:rPr>
              <w:t>especifica</w:t>
            </w:r>
            <w:proofErr w:type="gramEnd"/>
            <w:r w:rsidRPr="00524F5B">
              <w:rPr>
                <w:rFonts w:eastAsia="Times New Roman" w:cs="Arial"/>
                <w:color w:val="000000"/>
                <w:sz w:val="24"/>
                <w:szCs w:val="24"/>
                <w:lang w:eastAsia="es-ES"/>
              </w:rPr>
              <w:t xml:space="preserve"> de las plantas.</w:t>
            </w:r>
          </w:p>
        </w:tc>
      </w:tr>
      <w:tr w:rsidR="00815A1A" w:rsidRPr="00524F5B" w:rsidTr="00815A1A">
        <w:trPr>
          <w:tblCellSpacing w:w="15" w:type="dxa"/>
        </w:trPr>
        <w:tc>
          <w:tcPr>
            <w:tcW w:w="554" w:type="pct"/>
            <w:tcBorders>
              <w:top w:val="outset" w:sz="6" w:space="0" w:color="auto"/>
              <w:left w:val="outset" w:sz="6" w:space="0" w:color="auto"/>
              <w:bottom w:val="outset" w:sz="6" w:space="0" w:color="auto"/>
              <w:right w:val="outset" w:sz="6" w:space="0" w:color="auto"/>
            </w:tcBorders>
            <w:vAlign w:val="center"/>
            <w:hideMark/>
          </w:tcPr>
          <w:p w:rsidR="00815A1A" w:rsidRPr="00524F5B" w:rsidRDefault="00815A1A" w:rsidP="001B7F47">
            <w:pPr>
              <w:spacing w:before="100" w:beforeAutospacing="1" w:after="100" w:afterAutospacing="1" w:line="240" w:lineRule="auto"/>
              <w:jc w:val="center"/>
              <w:rPr>
                <w:rFonts w:eastAsia="Times New Roman" w:cs="Arial"/>
                <w:color w:val="000000"/>
                <w:sz w:val="24"/>
                <w:szCs w:val="24"/>
                <w:lang w:eastAsia="es-ES"/>
              </w:rPr>
            </w:pPr>
            <w:r w:rsidRPr="00524F5B">
              <w:rPr>
                <w:rFonts w:eastAsia="Times New Roman" w:cs="Arial"/>
                <w:color w:val="000000"/>
                <w:sz w:val="24"/>
                <w:szCs w:val="24"/>
                <w:lang w:eastAsia="es-ES"/>
              </w:rPr>
              <w:t>Alma</w:t>
            </w:r>
          </w:p>
          <w:p w:rsidR="00815A1A" w:rsidRPr="00524F5B" w:rsidRDefault="00815A1A" w:rsidP="001B7F47">
            <w:pPr>
              <w:spacing w:before="100" w:beforeAutospacing="1" w:after="100" w:afterAutospacing="1" w:line="240" w:lineRule="auto"/>
              <w:jc w:val="center"/>
              <w:rPr>
                <w:rFonts w:eastAsia="Times New Roman" w:cs="Arial"/>
                <w:color w:val="000000"/>
                <w:sz w:val="24"/>
                <w:szCs w:val="24"/>
                <w:lang w:eastAsia="es-ES"/>
              </w:rPr>
            </w:pPr>
            <w:r w:rsidRPr="00524F5B">
              <w:rPr>
                <w:rFonts w:eastAsia="Times New Roman" w:cs="Arial"/>
                <w:color w:val="000000"/>
                <w:sz w:val="24"/>
                <w:szCs w:val="24"/>
                <w:lang w:eastAsia="es-ES"/>
              </w:rPr>
              <w:t>Sensitiva</w:t>
            </w:r>
          </w:p>
        </w:tc>
        <w:tc>
          <w:tcPr>
            <w:tcW w:w="2968" w:type="pct"/>
            <w:tcBorders>
              <w:top w:val="outset" w:sz="6" w:space="0" w:color="auto"/>
              <w:left w:val="outset" w:sz="6" w:space="0" w:color="auto"/>
              <w:bottom w:val="outset" w:sz="6" w:space="0" w:color="auto"/>
              <w:right w:val="outset" w:sz="6" w:space="0" w:color="auto"/>
            </w:tcBorders>
            <w:vAlign w:val="center"/>
            <w:hideMark/>
          </w:tcPr>
          <w:p w:rsidR="00815A1A" w:rsidRPr="00524F5B" w:rsidRDefault="00815A1A" w:rsidP="001B7F47">
            <w:pPr>
              <w:spacing w:before="100" w:beforeAutospacing="1" w:after="100" w:afterAutospacing="1" w:line="240" w:lineRule="auto"/>
              <w:jc w:val="center"/>
              <w:rPr>
                <w:rFonts w:eastAsia="Times New Roman" w:cs="Arial"/>
                <w:color w:val="000000"/>
                <w:sz w:val="24"/>
                <w:szCs w:val="24"/>
                <w:lang w:eastAsia="es-ES"/>
              </w:rPr>
            </w:pPr>
            <w:r w:rsidRPr="00524F5B">
              <w:rPr>
                <w:rFonts w:eastAsia="Times New Roman" w:cs="Arial"/>
                <w:color w:val="000000"/>
                <w:sz w:val="24"/>
                <w:szCs w:val="24"/>
                <w:lang w:eastAsia="es-ES"/>
              </w:rPr>
              <w:t>Apetitiva y Motora. Está relacionada con la percepción sensible y la capacidad de trasladarse, modificarse.</w:t>
            </w:r>
          </w:p>
        </w:tc>
        <w:tc>
          <w:tcPr>
            <w:tcW w:w="1409" w:type="pct"/>
            <w:tcBorders>
              <w:top w:val="outset" w:sz="6" w:space="0" w:color="auto"/>
              <w:left w:val="outset" w:sz="6" w:space="0" w:color="auto"/>
              <w:bottom w:val="outset" w:sz="6" w:space="0" w:color="auto"/>
              <w:right w:val="outset" w:sz="6" w:space="0" w:color="auto"/>
            </w:tcBorders>
            <w:vAlign w:val="center"/>
            <w:hideMark/>
          </w:tcPr>
          <w:p w:rsidR="00815A1A" w:rsidRPr="00524F5B" w:rsidRDefault="00815A1A" w:rsidP="001B7F47">
            <w:pPr>
              <w:spacing w:before="100" w:beforeAutospacing="1" w:after="100" w:afterAutospacing="1" w:line="240" w:lineRule="auto"/>
              <w:jc w:val="center"/>
              <w:rPr>
                <w:rFonts w:eastAsia="Times New Roman" w:cs="Arial"/>
                <w:color w:val="000000"/>
                <w:sz w:val="24"/>
                <w:szCs w:val="24"/>
                <w:lang w:eastAsia="es-ES"/>
              </w:rPr>
            </w:pPr>
            <w:r w:rsidRPr="00524F5B">
              <w:rPr>
                <w:rFonts w:eastAsia="Times New Roman" w:cs="Arial"/>
                <w:color w:val="000000"/>
                <w:sz w:val="24"/>
                <w:szCs w:val="24"/>
                <w:lang w:eastAsia="es-ES"/>
              </w:rPr>
              <w:t>Todos los animales, incluso el ser humano.</w:t>
            </w:r>
          </w:p>
        </w:tc>
      </w:tr>
      <w:tr w:rsidR="00815A1A" w:rsidRPr="00524F5B" w:rsidTr="00815A1A">
        <w:trPr>
          <w:tblCellSpacing w:w="15" w:type="dxa"/>
        </w:trPr>
        <w:tc>
          <w:tcPr>
            <w:tcW w:w="554" w:type="pct"/>
            <w:tcBorders>
              <w:top w:val="outset" w:sz="6" w:space="0" w:color="auto"/>
              <w:left w:val="outset" w:sz="6" w:space="0" w:color="auto"/>
              <w:bottom w:val="outset" w:sz="6" w:space="0" w:color="auto"/>
              <w:right w:val="outset" w:sz="6" w:space="0" w:color="auto"/>
            </w:tcBorders>
            <w:vAlign w:val="center"/>
            <w:hideMark/>
          </w:tcPr>
          <w:p w:rsidR="00815A1A" w:rsidRPr="00524F5B" w:rsidRDefault="00815A1A" w:rsidP="001B7F47">
            <w:pPr>
              <w:spacing w:before="100" w:beforeAutospacing="1" w:after="100" w:afterAutospacing="1" w:line="240" w:lineRule="auto"/>
              <w:jc w:val="center"/>
              <w:rPr>
                <w:rFonts w:eastAsia="Times New Roman" w:cs="Arial"/>
                <w:color w:val="000000"/>
                <w:sz w:val="24"/>
                <w:szCs w:val="24"/>
                <w:lang w:eastAsia="es-ES"/>
              </w:rPr>
            </w:pPr>
            <w:r w:rsidRPr="00524F5B">
              <w:rPr>
                <w:rFonts w:eastAsia="Times New Roman" w:cs="Arial"/>
                <w:color w:val="000000"/>
                <w:sz w:val="24"/>
                <w:szCs w:val="24"/>
                <w:lang w:eastAsia="es-ES"/>
              </w:rPr>
              <w:t>Alma</w:t>
            </w:r>
          </w:p>
          <w:p w:rsidR="00815A1A" w:rsidRPr="00524F5B" w:rsidRDefault="00815A1A" w:rsidP="001B7F47">
            <w:pPr>
              <w:spacing w:before="100" w:beforeAutospacing="1" w:after="100" w:afterAutospacing="1" w:line="240" w:lineRule="auto"/>
              <w:jc w:val="center"/>
              <w:rPr>
                <w:rFonts w:eastAsia="Times New Roman" w:cs="Arial"/>
                <w:color w:val="000000"/>
                <w:sz w:val="24"/>
                <w:szCs w:val="24"/>
                <w:lang w:eastAsia="es-ES"/>
              </w:rPr>
            </w:pPr>
            <w:r w:rsidRPr="00524F5B">
              <w:rPr>
                <w:rFonts w:eastAsia="Times New Roman" w:cs="Arial"/>
                <w:color w:val="000000"/>
                <w:sz w:val="24"/>
                <w:szCs w:val="24"/>
                <w:lang w:eastAsia="es-ES"/>
              </w:rPr>
              <w:t>Intelectiva</w:t>
            </w:r>
          </w:p>
        </w:tc>
        <w:tc>
          <w:tcPr>
            <w:tcW w:w="2968" w:type="pct"/>
            <w:tcBorders>
              <w:top w:val="outset" w:sz="6" w:space="0" w:color="auto"/>
              <w:left w:val="outset" w:sz="6" w:space="0" w:color="auto"/>
              <w:bottom w:val="outset" w:sz="6" w:space="0" w:color="auto"/>
              <w:right w:val="outset" w:sz="6" w:space="0" w:color="auto"/>
            </w:tcBorders>
            <w:vAlign w:val="center"/>
            <w:hideMark/>
          </w:tcPr>
          <w:p w:rsidR="00815A1A" w:rsidRPr="00524F5B" w:rsidRDefault="00815A1A" w:rsidP="001B7F47">
            <w:pPr>
              <w:spacing w:before="100" w:beforeAutospacing="1" w:after="100" w:afterAutospacing="1" w:line="240" w:lineRule="auto"/>
              <w:jc w:val="center"/>
              <w:rPr>
                <w:rFonts w:eastAsia="Times New Roman" w:cs="Arial"/>
                <w:color w:val="000000"/>
                <w:sz w:val="24"/>
                <w:szCs w:val="24"/>
                <w:lang w:eastAsia="es-ES"/>
              </w:rPr>
            </w:pPr>
            <w:r w:rsidRPr="00524F5B">
              <w:rPr>
                <w:rFonts w:eastAsia="Times New Roman" w:cs="Arial"/>
                <w:color w:val="000000"/>
                <w:sz w:val="24"/>
                <w:szCs w:val="24"/>
                <w:lang w:eastAsia="es-ES"/>
              </w:rPr>
              <w:t>Conocimiento, reflexión y elección. Permite conocer el mundo y a uno mismo.</w:t>
            </w:r>
          </w:p>
        </w:tc>
        <w:tc>
          <w:tcPr>
            <w:tcW w:w="1409" w:type="pct"/>
            <w:tcBorders>
              <w:top w:val="outset" w:sz="6" w:space="0" w:color="auto"/>
              <w:left w:val="outset" w:sz="6" w:space="0" w:color="auto"/>
              <w:bottom w:val="outset" w:sz="6" w:space="0" w:color="auto"/>
              <w:right w:val="outset" w:sz="6" w:space="0" w:color="auto"/>
            </w:tcBorders>
            <w:vAlign w:val="center"/>
            <w:hideMark/>
          </w:tcPr>
          <w:p w:rsidR="00815A1A" w:rsidRPr="00524F5B" w:rsidRDefault="00815A1A" w:rsidP="001B7F47">
            <w:pPr>
              <w:spacing w:before="100" w:beforeAutospacing="1" w:after="100" w:afterAutospacing="1" w:line="240" w:lineRule="auto"/>
              <w:jc w:val="center"/>
              <w:rPr>
                <w:rFonts w:eastAsia="Times New Roman" w:cs="Arial"/>
                <w:color w:val="000000"/>
                <w:sz w:val="24"/>
                <w:szCs w:val="24"/>
                <w:lang w:eastAsia="es-ES"/>
              </w:rPr>
            </w:pPr>
            <w:r w:rsidRPr="00524F5B">
              <w:rPr>
                <w:rFonts w:eastAsia="Times New Roman" w:cs="Arial"/>
                <w:color w:val="000000"/>
                <w:sz w:val="24"/>
                <w:szCs w:val="24"/>
                <w:lang w:eastAsia="es-ES"/>
              </w:rPr>
              <w:t>El ser humano en exclusividad.</w:t>
            </w:r>
          </w:p>
        </w:tc>
      </w:tr>
    </w:tbl>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lang w:eastAsia="es-ES"/>
        </w:rPr>
        <w:t>Alma Intelectiva o Racional</w:t>
      </w:r>
      <w:r w:rsidRPr="00524F5B">
        <w:rPr>
          <w:rFonts w:eastAsia="Times New Roman" w:cs="Arial"/>
          <w:color w:val="000000"/>
          <w:sz w:val="24"/>
          <w:szCs w:val="24"/>
          <w:lang w:eastAsia="es-ES"/>
        </w:rPr>
        <w:t>: exclusiva del ser humano.</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u w:val="single"/>
          <w:lang w:eastAsia="es-ES"/>
        </w:rPr>
        <w:t>4.2. Ética: a la búsqueda de la felicidad</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La ética, un </w:t>
      </w:r>
      <w:r w:rsidRPr="00524F5B">
        <w:rPr>
          <w:rFonts w:eastAsia="Times New Roman" w:cs="Arial"/>
          <w:b/>
          <w:bCs/>
          <w:color w:val="000000"/>
          <w:sz w:val="24"/>
          <w:szCs w:val="24"/>
          <w:lang w:eastAsia="es-ES"/>
        </w:rPr>
        <w:t>saber práctico</w:t>
      </w:r>
      <w:r w:rsidRPr="00524F5B">
        <w:rPr>
          <w:rFonts w:eastAsia="Times New Roman" w:cs="Arial"/>
          <w:color w:val="000000"/>
          <w:sz w:val="24"/>
          <w:szCs w:val="24"/>
          <w:lang w:eastAsia="es-ES"/>
        </w:rPr>
        <w:t xml:space="preserve">, trata de la manera </w:t>
      </w:r>
      <w:proofErr w:type="spellStart"/>
      <w:r w:rsidRPr="00524F5B">
        <w:rPr>
          <w:rFonts w:eastAsia="Times New Roman" w:cs="Arial"/>
          <w:color w:val="000000"/>
          <w:sz w:val="24"/>
          <w:szCs w:val="24"/>
          <w:lang w:eastAsia="es-ES"/>
        </w:rPr>
        <w:t>como</w:t>
      </w:r>
      <w:proofErr w:type="spellEnd"/>
      <w:r w:rsidRPr="00524F5B">
        <w:rPr>
          <w:rFonts w:eastAsia="Times New Roman" w:cs="Arial"/>
          <w:color w:val="000000"/>
          <w:sz w:val="24"/>
          <w:szCs w:val="24"/>
          <w:lang w:eastAsia="es-ES"/>
        </w:rPr>
        <w:t xml:space="preserve"> han de organizar su vida los humanos </w:t>
      </w:r>
      <w:proofErr w:type="spellStart"/>
      <w:r w:rsidRPr="00524F5B">
        <w:rPr>
          <w:rFonts w:eastAsia="Times New Roman" w:cs="Arial"/>
          <w:color w:val="000000"/>
          <w:sz w:val="24"/>
          <w:szCs w:val="24"/>
          <w:lang w:eastAsia="es-ES"/>
        </w:rPr>
        <w:t>par</w:t>
      </w:r>
      <w:proofErr w:type="spellEnd"/>
      <w:r w:rsidRPr="00524F5B">
        <w:rPr>
          <w:rFonts w:eastAsia="Times New Roman" w:cs="Arial"/>
          <w:color w:val="000000"/>
          <w:sz w:val="24"/>
          <w:szCs w:val="24"/>
          <w:lang w:eastAsia="es-ES"/>
        </w:rPr>
        <w:t xml:space="preserve"> poder vivir bien y ser felices. El ser humano, está dotado de alma racional, puede pensar, reflexionar y la ética tiene sentido, ya que es una disciplina encargada de orientar y guiar el comportamiento humano.</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La ética de Aristóteles es </w:t>
      </w:r>
      <w:proofErr w:type="spellStart"/>
      <w:r w:rsidRPr="00524F5B">
        <w:rPr>
          <w:rFonts w:eastAsia="Times New Roman" w:cs="Arial"/>
          <w:b/>
          <w:bCs/>
          <w:color w:val="000000"/>
          <w:sz w:val="24"/>
          <w:szCs w:val="24"/>
          <w:lang w:eastAsia="es-ES"/>
        </w:rPr>
        <w:t>Eudemonísta</w:t>
      </w:r>
      <w:proofErr w:type="spellEnd"/>
      <w:r w:rsidRPr="00524F5B">
        <w:rPr>
          <w:rFonts w:eastAsia="Times New Roman" w:cs="Arial"/>
          <w:color w:val="000000"/>
          <w:sz w:val="24"/>
          <w:szCs w:val="24"/>
          <w:lang w:eastAsia="es-ES"/>
        </w:rPr>
        <w:t xml:space="preserve">, tiene una importante </w:t>
      </w:r>
      <w:r w:rsidRPr="00524F5B">
        <w:rPr>
          <w:rFonts w:eastAsia="Times New Roman" w:cs="Arial"/>
          <w:b/>
          <w:bCs/>
          <w:color w:val="000000"/>
          <w:sz w:val="24"/>
          <w:szCs w:val="24"/>
          <w:lang w:eastAsia="es-ES"/>
        </w:rPr>
        <w:t>dimensión teleológica.</w:t>
      </w:r>
      <w:r w:rsidRPr="00524F5B">
        <w:rPr>
          <w:rFonts w:eastAsia="Times New Roman" w:cs="Arial"/>
          <w:color w:val="000000"/>
          <w:sz w:val="24"/>
          <w:szCs w:val="24"/>
          <w:lang w:eastAsia="es-ES"/>
        </w:rPr>
        <w:t xml:space="preserve"> Toda acción responde a un objetivo o </w:t>
      </w:r>
      <w:r w:rsidRPr="00524F5B">
        <w:rPr>
          <w:rFonts w:eastAsia="Times New Roman" w:cs="Arial"/>
          <w:b/>
          <w:bCs/>
          <w:color w:val="000000"/>
          <w:sz w:val="24"/>
          <w:szCs w:val="24"/>
          <w:lang w:eastAsia="es-ES"/>
        </w:rPr>
        <w:t>finalidad</w:t>
      </w:r>
      <w:r w:rsidRPr="00524F5B">
        <w:rPr>
          <w:rFonts w:eastAsia="Times New Roman" w:cs="Arial"/>
          <w:color w:val="000000"/>
          <w:sz w:val="24"/>
          <w:szCs w:val="24"/>
          <w:lang w:eastAsia="es-ES"/>
        </w:rPr>
        <w:t>; actuamos buscando un bien conforme a la naturaleza, es decir, cada ser será feliz si realiza la tarea que le es propia y natural.</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La </w:t>
      </w:r>
      <w:r w:rsidRPr="00524F5B">
        <w:rPr>
          <w:rFonts w:eastAsia="Times New Roman" w:cs="Arial"/>
          <w:b/>
          <w:bCs/>
          <w:color w:val="000000"/>
          <w:sz w:val="24"/>
          <w:szCs w:val="24"/>
          <w:lang w:eastAsia="es-ES"/>
        </w:rPr>
        <w:t xml:space="preserve">felicidad o </w:t>
      </w:r>
      <w:proofErr w:type="spellStart"/>
      <w:r w:rsidRPr="00524F5B">
        <w:rPr>
          <w:rFonts w:eastAsia="Times New Roman" w:cs="Arial"/>
          <w:b/>
          <w:bCs/>
          <w:color w:val="000000"/>
          <w:sz w:val="24"/>
          <w:szCs w:val="24"/>
          <w:lang w:eastAsia="es-ES"/>
        </w:rPr>
        <w:t>Eudemonística</w:t>
      </w:r>
      <w:proofErr w:type="spellEnd"/>
      <w:r w:rsidRPr="00524F5B">
        <w:rPr>
          <w:rFonts w:eastAsia="Times New Roman" w:cs="Arial"/>
          <w:color w:val="000000"/>
          <w:sz w:val="24"/>
          <w:szCs w:val="24"/>
          <w:lang w:eastAsia="es-ES"/>
        </w:rPr>
        <w:t xml:space="preserve"> es el </w:t>
      </w:r>
      <w:r w:rsidRPr="00524F5B">
        <w:rPr>
          <w:rFonts w:eastAsia="Times New Roman" w:cs="Arial"/>
          <w:b/>
          <w:bCs/>
          <w:color w:val="000000"/>
          <w:sz w:val="24"/>
          <w:szCs w:val="24"/>
          <w:lang w:eastAsia="es-ES"/>
        </w:rPr>
        <w:t>bien supremo</w:t>
      </w:r>
      <w:r w:rsidRPr="00524F5B">
        <w:rPr>
          <w:rFonts w:eastAsia="Times New Roman" w:cs="Arial"/>
          <w:color w:val="000000"/>
          <w:sz w:val="24"/>
          <w:szCs w:val="24"/>
          <w:lang w:eastAsia="es-ES"/>
        </w:rPr>
        <w:t>, deseable y que no se subordina a ningún otro.</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u w:val="single"/>
          <w:lang w:eastAsia="es-ES"/>
        </w:rPr>
        <w:lastRenderedPageBreak/>
        <w:t>¿En qué consiste la Felicidad?</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Nos damos cuenta que cada uno encuentra la felicidad en un lugar diferente. Para Aristóteles, la finalidad de cada cosa radica en aquello que le es propio. Para el ser humano, lo más característico y natural es la racionalidad, por ello la felicidad consistirá en ejercer esta facultad, es decir, en llevar una </w:t>
      </w:r>
      <w:r w:rsidRPr="00524F5B">
        <w:rPr>
          <w:rFonts w:eastAsia="Times New Roman" w:cs="Arial"/>
          <w:b/>
          <w:bCs/>
          <w:color w:val="000000"/>
          <w:sz w:val="24"/>
          <w:szCs w:val="24"/>
          <w:lang w:eastAsia="es-ES"/>
        </w:rPr>
        <w:t>vida contemplativa dedicada al saber.</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u w:val="single"/>
          <w:lang w:eastAsia="es-ES"/>
        </w:rPr>
        <w:t>4.3. VIRTUDES DIANOÉTICAS, clases de virtudes o virtudes teóricas</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La actividad más específica del hombre será aquella que le proporcione mayor felicidad. Aristóteles la deduce a partir de su concepción antropológica. </w:t>
      </w:r>
      <w:r w:rsidRPr="00524F5B">
        <w:rPr>
          <w:rFonts w:eastAsia="Times New Roman" w:cs="Arial"/>
          <w:b/>
          <w:bCs/>
          <w:color w:val="000000"/>
          <w:sz w:val="24"/>
          <w:szCs w:val="24"/>
          <w:lang w:eastAsia="es-ES"/>
        </w:rPr>
        <w:t xml:space="preserve">Aquello </w:t>
      </w:r>
      <w:r w:rsidRPr="00524F5B">
        <w:rPr>
          <w:rFonts w:eastAsia="Times New Roman" w:cs="Arial"/>
          <w:color w:val="000000"/>
          <w:sz w:val="24"/>
          <w:szCs w:val="24"/>
          <w:lang w:eastAsia="es-ES"/>
        </w:rPr>
        <w:t xml:space="preserve">que es </w:t>
      </w:r>
      <w:r w:rsidRPr="00524F5B">
        <w:rPr>
          <w:rFonts w:eastAsia="Times New Roman" w:cs="Arial"/>
          <w:b/>
          <w:bCs/>
          <w:color w:val="000000"/>
          <w:sz w:val="24"/>
          <w:szCs w:val="24"/>
          <w:lang w:eastAsia="es-ES"/>
        </w:rPr>
        <w:t>propio y característico del hombre</w:t>
      </w:r>
      <w:r w:rsidRPr="00524F5B">
        <w:rPr>
          <w:rFonts w:eastAsia="Times New Roman" w:cs="Arial"/>
          <w:color w:val="000000"/>
          <w:sz w:val="24"/>
          <w:szCs w:val="24"/>
          <w:lang w:eastAsia="es-ES"/>
        </w:rPr>
        <w:t xml:space="preserve"> no es su dimensión vegetativa, ni su dimensión sensitiva, sino su </w:t>
      </w:r>
      <w:r w:rsidRPr="00524F5B">
        <w:rPr>
          <w:rFonts w:eastAsia="Times New Roman" w:cs="Arial"/>
          <w:b/>
          <w:bCs/>
          <w:color w:val="000000"/>
          <w:sz w:val="24"/>
          <w:szCs w:val="24"/>
          <w:lang w:eastAsia="es-ES"/>
        </w:rPr>
        <w:t>dimensión intelectiva</w:t>
      </w:r>
      <w:r w:rsidRPr="00524F5B">
        <w:rPr>
          <w:rFonts w:eastAsia="Times New Roman" w:cs="Arial"/>
          <w:color w:val="000000"/>
          <w:sz w:val="24"/>
          <w:szCs w:val="24"/>
          <w:lang w:eastAsia="es-ES"/>
        </w:rPr>
        <w:t>.</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La buena ejercitación de la actividad intelectual nos dota de excelencia o eficiencia teóricas denominadas </w:t>
      </w:r>
      <w:r w:rsidRPr="00524F5B">
        <w:rPr>
          <w:rFonts w:eastAsia="Times New Roman" w:cs="Arial"/>
          <w:b/>
          <w:bCs/>
          <w:color w:val="000000"/>
          <w:sz w:val="24"/>
          <w:szCs w:val="24"/>
          <w:lang w:eastAsia="es-ES"/>
        </w:rPr>
        <w:t xml:space="preserve">virtudes </w:t>
      </w:r>
      <w:proofErr w:type="spellStart"/>
      <w:r w:rsidRPr="00524F5B">
        <w:rPr>
          <w:rFonts w:eastAsia="Times New Roman" w:cs="Arial"/>
          <w:b/>
          <w:bCs/>
          <w:color w:val="000000"/>
          <w:sz w:val="24"/>
          <w:szCs w:val="24"/>
          <w:lang w:eastAsia="es-ES"/>
        </w:rPr>
        <w:t>Dianoéticas</w:t>
      </w:r>
      <w:proofErr w:type="spellEnd"/>
      <w:r w:rsidRPr="00524F5B">
        <w:rPr>
          <w:rFonts w:eastAsia="Times New Roman" w:cs="Arial"/>
          <w:color w:val="000000"/>
          <w:sz w:val="24"/>
          <w:szCs w:val="24"/>
          <w:lang w:eastAsia="es-ES"/>
        </w:rPr>
        <w:t xml:space="preserve">. Las virtudes </w:t>
      </w:r>
      <w:proofErr w:type="spellStart"/>
      <w:r w:rsidRPr="00524F5B">
        <w:rPr>
          <w:rFonts w:eastAsia="Times New Roman" w:cs="Arial"/>
          <w:color w:val="000000"/>
          <w:sz w:val="24"/>
          <w:szCs w:val="24"/>
          <w:lang w:eastAsia="es-ES"/>
        </w:rPr>
        <w:t>dianoéticas</w:t>
      </w:r>
      <w:proofErr w:type="spellEnd"/>
      <w:r w:rsidRPr="00524F5B">
        <w:rPr>
          <w:rFonts w:eastAsia="Times New Roman" w:cs="Arial"/>
          <w:color w:val="000000"/>
          <w:sz w:val="24"/>
          <w:szCs w:val="24"/>
          <w:lang w:eastAsia="es-ES"/>
        </w:rPr>
        <w:t xml:space="preserve"> son todas aquellas que están relacionas con la </w:t>
      </w:r>
      <w:r w:rsidRPr="00524F5B">
        <w:rPr>
          <w:rFonts w:eastAsia="Times New Roman" w:cs="Arial"/>
          <w:b/>
          <w:bCs/>
          <w:color w:val="000000"/>
          <w:sz w:val="24"/>
          <w:szCs w:val="24"/>
          <w:lang w:eastAsia="es-ES"/>
        </w:rPr>
        <w:t>capacidad de reflexión y deliberación</w:t>
      </w:r>
      <w:r w:rsidRPr="00524F5B">
        <w:rPr>
          <w:rFonts w:eastAsia="Times New Roman" w:cs="Arial"/>
          <w:color w:val="000000"/>
          <w:sz w:val="24"/>
          <w:szCs w:val="24"/>
          <w:lang w:eastAsia="es-ES"/>
        </w:rPr>
        <w:t xml:space="preserve"> y, por tanto, con la capacidad para entender cómo es el mundo y saber cómo aplicar aquello que se reconoce como correcto en la elección más acertada. Aristóteles habla de las siguientes </w:t>
      </w:r>
      <w:r w:rsidRPr="00524F5B">
        <w:rPr>
          <w:rFonts w:eastAsia="Times New Roman" w:cs="Arial"/>
          <w:b/>
          <w:bCs/>
          <w:color w:val="000000"/>
          <w:sz w:val="24"/>
          <w:szCs w:val="24"/>
          <w:lang w:eastAsia="es-ES"/>
        </w:rPr>
        <w:t xml:space="preserve">virtudes </w:t>
      </w:r>
      <w:proofErr w:type="spellStart"/>
      <w:r w:rsidRPr="00524F5B">
        <w:rPr>
          <w:rFonts w:eastAsia="Times New Roman" w:cs="Arial"/>
          <w:b/>
          <w:bCs/>
          <w:color w:val="000000"/>
          <w:sz w:val="24"/>
          <w:szCs w:val="24"/>
          <w:lang w:eastAsia="es-ES"/>
        </w:rPr>
        <w:t>dianoéticas</w:t>
      </w:r>
      <w:proofErr w:type="spellEnd"/>
      <w:r w:rsidRPr="00524F5B">
        <w:rPr>
          <w:rFonts w:eastAsia="Times New Roman" w:cs="Arial"/>
          <w:b/>
          <w:bCs/>
          <w:color w:val="000000"/>
          <w:sz w:val="24"/>
          <w:szCs w:val="24"/>
          <w:lang w:eastAsia="es-ES"/>
        </w:rPr>
        <w:t>:</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La </w:t>
      </w:r>
      <w:r w:rsidRPr="00524F5B">
        <w:rPr>
          <w:rFonts w:eastAsia="Times New Roman" w:cs="Arial"/>
          <w:b/>
          <w:bCs/>
          <w:color w:val="000000"/>
          <w:sz w:val="24"/>
          <w:szCs w:val="24"/>
          <w:lang w:eastAsia="es-ES"/>
        </w:rPr>
        <w:t>Prudencia</w:t>
      </w:r>
      <w:r w:rsidRPr="00524F5B">
        <w:rPr>
          <w:rFonts w:eastAsia="Times New Roman" w:cs="Arial"/>
          <w:color w:val="000000"/>
          <w:sz w:val="24"/>
          <w:szCs w:val="24"/>
          <w:lang w:eastAsia="es-ES"/>
        </w:rPr>
        <w:t>: es la virtud que nos hace reconocer cuáles son los medios que nos acercan al bien y, nos indica la manera en que se pueden llevar a la práctica.</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lang w:eastAsia="es-ES"/>
        </w:rPr>
        <w:t>El Arte</w:t>
      </w:r>
      <w:r w:rsidRPr="00524F5B">
        <w:rPr>
          <w:rFonts w:eastAsia="Times New Roman" w:cs="Arial"/>
          <w:color w:val="000000"/>
          <w:sz w:val="24"/>
          <w:szCs w:val="24"/>
          <w:lang w:eastAsia="es-ES"/>
        </w:rPr>
        <w:t>: capacidad de saber hacer o producir de manera racional. La técnica.</w:t>
      </w:r>
    </w:p>
    <w:p w:rsidR="00815A1A" w:rsidRPr="00524F5B" w:rsidRDefault="00815A1A" w:rsidP="00524F5B">
      <w:pPr>
        <w:numPr>
          <w:ilvl w:val="3"/>
          <w:numId w:val="63"/>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lang w:eastAsia="es-ES"/>
        </w:rPr>
        <w:t xml:space="preserve">La Sabiduría </w:t>
      </w:r>
      <w:r w:rsidRPr="00524F5B">
        <w:rPr>
          <w:rFonts w:eastAsia="Times New Roman" w:cs="Arial"/>
          <w:b/>
          <w:bCs/>
          <w:i/>
          <w:iCs/>
          <w:color w:val="000000"/>
          <w:sz w:val="24"/>
          <w:szCs w:val="24"/>
          <w:lang w:eastAsia="es-ES"/>
        </w:rPr>
        <w:t>(Sofía):</w:t>
      </w:r>
      <w:r w:rsidRPr="00524F5B">
        <w:rPr>
          <w:rFonts w:eastAsia="Times New Roman" w:cs="Arial"/>
          <w:color w:val="000000"/>
          <w:sz w:val="24"/>
          <w:szCs w:val="24"/>
          <w:lang w:eastAsia="es-ES"/>
        </w:rPr>
        <w:t xml:space="preserve"> comprensión </w:t>
      </w:r>
      <w:r w:rsidRPr="00524F5B">
        <w:rPr>
          <w:rFonts w:eastAsia="Times New Roman" w:cs="Arial"/>
          <w:b/>
          <w:bCs/>
          <w:color w:val="000000"/>
          <w:sz w:val="24"/>
          <w:szCs w:val="24"/>
          <w:lang w:eastAsia="es-ES"/>
        </w:rPr>
        <w:t xml:space="preserve">teórica </w:t>
      </w:r>
      <w:r w:rsidRPr="00524F5B">
        <w:rPr>
          <w:rFonts w:eastAsia="Times New Roman" w:cs="Arial"/>
          <w:color w:val="000000"/>
          <w:sz w:val="24"/>
          <w:szCs w:val="24"/>
          <w:lang w:eastAsia="es-ES"/>
        </w:rPr>
        <w:t>de la realidad mediante la razón contemplativa.</w:t>
      </w:r>
    </w:p>
    <w:p w:rsidR="00815A1A" w:rsidRPr="00524F5B" w:rsidRDefault="00815A1A" w:rsidP="00524F5B">
      <w:pPr>
        <w:numPr>
          <w:ilvl w:val="3"/>
          <w:numId w:val="64"/>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lang w:eastAsia="es-ES"/>
        </w:rPr>
        <w:t xml:space="preserve">La Ciencia </w:t>
      </w:r>
      <w:r w:rsidRPr="00524F5B">
        <w:rPr>
          <w:rFonts w:eastAsia="Times New Roman" w:cs="Arial"/>
          <w:b/>
          <w:bCs/>
          <w:i/>
          <w:iCs/>
          <w:color w:val="000000"/>
          <w:sz w:val="24"/>
          <w:szCs w:val="24"/>
          <w:lang w:eastAsia="es-ES"/>
        </w:rPr>
        <w:t>(</w:t>
      </w:r>
      <w:proofErr w:type="spellStart"/>
      <w:r w:rsidRPr="00524F5B">
        <w:rPr>
          <w:rFonts w:eastAsia="Times New Roman" w:cs="Arial"/>
          <w:b/>
          <w:bCs/>
          <w:i/>
          <w:iCs/>
          <w:color w:val="000000"/>
          <w:sz w:val="24"/>
          <w:szCs w:val="24"/>
          <w:lang w:eastAsia="es-ES"/>
        </w:rPr>
        <w:t>Epísteme</w:t>
      </w:r>
      <w:proofErr w:type="spellEnd"/>
      <w:r w:rsidRPr="00524F5B">
        <w:rPr>
          <w:rFonts w:eastAsia="Times New Roman" w:cs="Arial"/>
          <w:b/>
          <w:bCs/>
          <w:i/>
          <w:iCs/>
          <w:color w:val="000000"/>
          <w:sz w:val="24"/>
          <w:szCs w:val="24"/>
          <w:lang w:eastAsia="es-ES"/>
        </w:rPr>
        <w:t>):</w:t>
      </w:r>
      <w:r w:rsidRPr="00524F5B">
        <w:rPr>
          <w:rFonts w:eastAsia="Times New Roman" w:cs="Arial"/>
          <w:color w:val="000000"/>
          <w:sz w:val="24"/>
          <w:szCs w:val="24"/>
          <w:lang w:eastAsia="es-ES"/>
        </w:rPr>
        <w:t xml:space="preserve"> conocimiento </w:t>
      </w:r>
      <w:r w:rsidRPr="00524F5B">
        <w:rPr>
          <w:rFonts w:eastAsia="Times New Roman" w:cs="Arial"/>
          <w:b/>
          <w:bCs/>
          <w:color w:val="000000"/>
          <w:sz w:val="24"/>
          <w:szCs w:val="24"/>
          <w:lang w:eastAsia="es-ES"/>
        </w:rPr>
        <w:t>objetivo</w:t>
      </w:r>
      <w:r w:rsidRPr="00524F5B">
        <w:rPr>
          <w:rFonts w:eastAsia="Times New Roman" w:cs="Arial"/>
          <w:color w:val="000000"/>
          <w:sz w:val="24"/>
          <w:szCs w:val="24"/>
          <w:lang w:eastAsia="es-ES"/>
        </w:rPr>
        <w:t xml:space="preserve"> de aquello que es universal y necesario y que, por tanto, es demostrable.</w:t>
      </w:r>
    </w:p>
    <w:p w:rsidR="00815A1A" w:rsidRPr="00524F5B" w:rsidRDefault="00815A1A" w:rsidP="00524F5B">
      <w:pPr>
        <w:numPr>
          <w:ilvl w:val="3"/>
          <w:numId w:val="65"/>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lang w:eastAsia="es-ES"/>
        </w:rPr>
        <w:t xml:space="preserve">La Inteligencia Intuitiva </w:t>
      </w:r>
      <w:r w:rsidRPr="00524F5B">
        <w:rPr>
          <w:rFonts w:eastAsia="Times New Roman" w:cs="Arial"/>
          <w:b/>
          <w:bCs/>
          <w:i/>
          <w:iCs/>
          <w:color w:val="000000"/>
          <w:sz w:val="24"/>
          <w:szCs w:val="24"/>
          <w:lang w:eastAsia="es-ES"/>
        </w:rPr>
        <w:t>(</w:t>
      </w:r>
      <w:proofErr w:type="spellStart"/>
      <w:r w:rsidRPr="00524F5B">
        <w:rPr>
          <w:rFonts w:eastAsia="Times New Roman" w:cs="Arial"/>
          <w:b/>
          <w:bCs/>
          <w:i/>
          <w:iCs/>
          <w:color w:val="000000"/>
          <w:sz w:val="24"/>
          <w:szCs w:val="24"/>
          <w:lang w:eastAsia="es-ES"/>
        </w:rPr>
        <w:t>Nous</w:t>
      </w:r>
      <w:proofErr w:type="spellEnd"/>
      <w:r w:rsidRPr="00524F5B">
        <w:rPr>
          <w:rFonts w:eastAsia="Times New Roman" w:cs="Arial"/>
          <w:b/>
          <w:bCs/>
          <w:i/>
          <w:iCs/>
          <w:color w:val="000000"/>
          <w:sz w:val="24"/>
          <w:szCs w:val="24"/>
          <w:lang w:eastAsia="es-ES"/>
        </w:rPr>
        <w:t>):</w:t>
      </w:r>
      <w:r w:rsidRPr="00524F5B">
        <w:rPr>
          <w:rFonts w:eastAsia="Times New Roman" w:cs="Arial"/>
          <w:color w:val="000000"/>
          <w:sz w:val="24"/>
          <w:szCs w:val="24"/>
          <w:lang w:eastAsia="es-ES"/>
        </w:rPr>
        <w:t xml:space="preserve"> la habilidad de </w:t>
      </w:r>
      <w:r w:rsidRPr="00524F5B">
        <w:rPr>
          <w:rFonts w:eastAsia="Times New Roman" w:cs="Arial"/>
          <w:b/>
          <w:bCs/>
          <w:color w:val="000000"/>
          <w:sz w:val="24"/>
          <w:szCs w:val="24"/>
          <w:lang w:eastAsia="es-ES"/>
        </w:rPr>
        <w:t>captar</w:t>
      </w:r>
      <w:r w:rsidRPr="00524F5B">
        <w:rPr>
          <w:rFonts w:eastAsia="Times New Roman" w:cs="Arial"/>
          <w:color w:val="000000"/>
          <w:sz w:val="24"/>
          <w:szCs w:val="24"/>
          <w:lang w:eastAsia="es-ES"/>
        </w:rPr>
        <w:t xml:space="preserve"> los princip8ios más generales o axiomas de la ciencia.</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u w:val="single"/>
          <w:lang w:eastAsia="es-ES"/>
        </w:rPr>
        <w:t>4.4. Las virtudes éticas y el término medio. VIRTUD MORAL O PRÁCTICA</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Sin embargo, el </w:t>
      </w:r>
      <w:r w:rsidRPr="00524F5B">
        <w:rPr>
          <w:rFonts w:eastAsia="Times New Roman" w:cs="Arial"/>
          <w:b/>
          <w:bCs/>
          <w:color w:val="000000"/>
          <w:sz w:val="24"/>
          <w:szCs w:val="24"/>
          <w:lang w:eastAsia="es-ES"/>
        </w:rPr>
        <w:t>ser humano no es solamente intelecto</w:t>
      </w:r>
      <w:r w:rsidRPr="00524F5B">
        <w:rPr>
          <w:rFonts w:eastAsia="Times New Roman" w:cs="Arial"/>
          <w:color w:val="000000"/>
          <w:sz w:val="24"/>
          <w:szCs w:val="24"/>
          <w:lang w:eastAsia="es-ES"/>
        </w:rPr>
        <w:t>, el ser humano forma parte del reino animal y, como el resto de los animales, tiene necesidades, deseo, etc.</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Las virtudes que posibilitan al ser humano llevar una vida de acuerdo con el bien no son sólo </w:t>
      </w:r>
      <w:proofErr w:type="spellStart"/>
      <w:r w:rsidRPr="00524F5B">
        <w:rPr>
          <w:rFonts w:eastAsia="Times New Roman" w:cs="Arial"/>
          <w:color w:val="000000"/>
          <w:sz w:val="24"/>
          <w:szCs w:val="24"/>
          <w:lang w:eastAsia="es-ES"/>
        </w:rPr>
        <w:t>dianoéticas</w:t>
      </w:r>
      <w:proofErr w:type="spellEnd"/>
      <w:r w:rsidRPr="00524F5B">
        <w:rPr>
          <w:rFonts w:eastAsia="Times New Roman" w:cs="Arial"/>
          <w:color w:val="000000"/>
          <w:sz w:val="24"/>
          <w:szCs w:val="24"/>
          <w:lang w:eastAsia="es-ES"/>
        </w:rPr>
        <w:t xml:space="preserve"> o intelectivas; también son necesarias las virtudes éticas, las morales.</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lastRenderedPageBreak/>
        <w:t xml:space="preserve">Si las virtudes </w:t>
      </w:r>
      <w:proofErr w:type="spellStart"/>
      <w:r w:rsidRPr="00524F5B">
        <w:rPr>
          <w:rFonts w:eastAsia="Times New Roman" w:cs="Arial"/>
          <w:color w:val="000000"/>
          <w:sz w:val="24"/>
          <w:szCs w:val="24"/>
          <w:lang w:eastAsia="es-ES"/>
        </w:rPr>
        <w:t>dianoéticas</w:t>
      </w:r>
      <w:proofErr w:type="spellEnd"/>
      <w:r w:rsidRPr="00524F5B">
        <w:rPr>
          <w:rFonts w:eastAsia="Times New Roman" w:cs="Arial"/>
          <w:color w:val="000000"/>
          <w:sz w:val="24"/>
          <w:szCs w:val="24"/>
          <w:lang w:eastAsia="es-ES"/>
        </w:rPr>
        <w:t xml:space="preserve"> tenían que ver con nuestra manera de reflexionar y conocer, las </w:t>
      </w:r>
      <w:r w:rsidRPr="00524F5B">
        <w:rPr>
          <w:rFonts w:eastAsia="Times New Roman" w:cs="Arial"/>
          <w:b/>
          <w:bCs/>
          <w:color w:val="000000"/>
          <w:sz w:val="24"/>
          <w:szCs w:val="24"/>
          <w:lang w:eastAsia="es-ES"/>
        </w:rPr>
        <w:t>virtudes éticas</w:t>
      </w:r>
      <w:r w:rsidRPr="00524F5B">
        <w:rPr>
          <w:rFonts w:eastAsia="Times New Roman" w:cs="Arial"/>
          <w:color w:val="000000"/>
          <w:sz w:val="24"/>
          <w:szCs w:val="24"/>
          <w:lang w:eastAsia="es-ES"/>
        </w:rPr>
        <w:t xml:space="preserve"> están relacionadas con la </w:t>
      </w:r>
      <w:r w:rsidRPr="00524F5B">
        <w:rPr>
          <w:rFonts w:eastAsia="Times New Roman" w:cs="Arial"/>
          <w:b/>
          <w:bCs/>
          <w:color w:val="000000"/>
          <w:sz w:val="24"/>
          <w:szCs w:val="24"/>
          <w:lang w:eastAsia="es-ES"/>
        </w:rPr>
        <w:t>manera de actuar en el mundo</w:t>
      </w:r>
      <w:r w:rsidRPr="00524F5B">
        <w:rPr>
          <w:rFonts w:eastAsia="Times New Roman" w:cs="Arial"/>
          <w:color w:val="000000"/>
          <w:sz w:val="24"/>
          <w:szCs w:val="24"/>
          <w:lang w:eastAsia="es-ES"/>
        </w:rPr>
        <w:t>, controlando nuestras pasiones y nuestros deseos. El ser humano actuará correctamente y será virtuoso si sus deseos y costumbres se encuentran dentro de lo racional, es decir, acciones con moderación.</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La </w:t>
      </w:r>
      <w:r w:rsidRPr="00524F5B">
        <w:rPr>
          <w:rFonts w:eastAsia="Times New Roman" w:cs="Arial"/>
          <w:b/>
          <w:bCs/>
          <w:color w:val="000000"/>
          <w:sz w:val="24"/>
          <w:szCs w:val="24"/>
          <w:lang w:eastAsia="es-ES"/>
        </w:rPr>
        <w:t>Pauta Ética</w:t>
      </w:r>
      <w:r w:rsidRPr="00524F5B">
        <w:rPr>
          <w:rFonts w:eastAsia="Times New Roman" w:cs="Arial"/>
          <w:color w:val="000000"/>
          <w:sz w:val="24"/>
          <w:szCs w:val="24"/>
          <w:lang w:eastAsia="es-ES"/>
        </w:rPr>
        <w:t xml:space="preserve"> más adecuada es </w:t>
      </w:r>
      <w:r w:rsidRPr="00524F5B">
        <w:rPr>
          <w:rFonts w:eastAsia="Times New Roman" w:cs="Arial"/>
          <w:b/>
          <w:bCs/>
          <w:color w:val="000000"/>
          <w:sz w:val="24"/>
          <w:szCs w:val="24"/>
          <w:lang w:eastAsia="es-ES"/>
        </w:rPr>
        <w:t>buscar siempre el término medio</w:t>
      </w:r>
      <w:r w:rsidRPr="00524F5B">
        <w:rPr>
          <w:rFonts w:eastAsia="Times New Roman" w:cs="Arial"/>
          <w:color w:val="000000"/>
          <w:sz w:val="24"/>
          <w:szCs w:val="24"/>
          <w:lang w:eastAsia="es-ES"/>
        </w:rPr>
        <w:t>, la moderación en todos los aspectos del comportamiento. “Evitar tanto el exceso como el defecto”.</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Una persona poseerá la virtud de la </w:t>
      </w:r>
      <w:r w:rsidRPr="00524F5B">
        <w:rPr>
          <w:rFonts w:eastAsia="Times New Roman" w:cs="Arial"/>
          <w:b/>
          <w:bCs/>
          <w:color w:val="000000"/>
          <w:sz w:val="24"/>
          <w:szCs w:val="24"/>
          <w:lang w:eastAsia="es-ES"/>
        </w:rPr>
        <w:t>valentía</w:t>
      </w:r>
      <w:r w:rsidRPr="00524F5B">
        <w:rPr>
          <w:rFonts w:eastAsia="Times New Roman" w:cs="Arial"/>
          <w:color w:val="000000"/>
          <w:sz w:val="24"/>
          <w:szCs w:val="24"/>
          <w:lang w:eastAsia="es-ES"/>
        </w:rPr>
        <w:t xml:space="preserve"> si su comportamiento es un término medio entre la cobardía (incapacidad para hacer frente a situaciones difíciles) y la temeridad (falta de comprensión y evaluación de las dificultades). </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La </w:t>
      </w:r>
      <w:r w:rsidRPr="00524F5B">
        <w:rPr>
          <w:rFonts w:eastAsia="Times New Roman" w:cs="Arial"/>
          <w:b/>
          <w:bCs/>
          <w:color w:val="000000"/>
          <w:sz w:val="24"/>
          <w:szCs w:val="24"/>
          <w:lang w:eastAsia="es-ES"/>
        </w:rPr>
        <w:t>Templanza</w:t>
      </w:r>
      <w:r w:rsidRPr="00524F5B">
        <w:rPr>
          <w:rFonts w:eastAsia="Times New Roman" w:cs="Arial"/>
          <w:color w:val="000000"/>
          <w:sz w:val="24"/>
          <w:szCs w:val="24"/>
          <w:lang w:eastAsia="es-ES"/>
        </w:rPr>
        <w:t xml:space="preserve"> o el dominio de uno mismo sería el término medio entre estos dos extremos. Este término medio dependerá de cada caso y de cada situación, considera que sólo la </w:t>
      </w:r>
      <w:r w:rsidRPr="00524F5B">
        <w:rPr>
          <w:rFonts w:eastAsia="Times New Roman" w:cs="Arial"/>
          <w:b/>
          <w:bCs/>
          <w:color w:val="000000"/>
          <w:sz w:val="24"/>
          <w:szCs w:val="24"/>
          <w:lang w:eastAsia="es-ES"/>
        </w:rPr>
        <w:t xml:space="preserve">prudencia </w:t>
      </w:r>
      <w:r w:rsidRPr="00524F5B">
        <w:rPr>
          <w:rFonts w:eastAsia="Times New Roman" w:cs="Arial"/>
          <w:color w:val="000000"/>
          <w:sz w:val="24"/>
          <w:szCs w:val="24"/>
          <w:lang w:eastAsia="es-ES"/>
        </w:rPr>
        <w:t xml:space="preserve">y la razón de cada uno </w:t>
      </w:r>
      <w:r w:rsidRPr="00524F5B">
        <w:rPr>
          <w:rFonts w:eastAsia="Times New Roman" w:cs="Arial"/>
          <w:b/>
          <w:bCs/>
          <w:color w:val="000000"/>
          <w:sz w:val="24"/>
          <w:szCs w:val="24"/>
          <w:lang w:eastAsia="es-ES"/>
        </w:rPr>
        <w:t>garantizan la elección correcta del término medio.</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u w:val="single"/>
          <w:lang w:eastAsia="es-ES"/>
        </w:rPr>
        <w:t>5. LA ORGANIZACIÓN POLÍTICA</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lang w:eastAsia="es-ES"/>
        </w:rPr>
        <w:t>Ética y Política,</w:t>
      </w:r>
      <w:r w:rsidRPr="00524F5B">
        <w:rPr>
          <w:rFonts w:eastAsia="Times New Roman" w:cs="Arial"/>
          <w:color w:val="000000"/>
          <w:sz w:val="24"/>
          <w:szCs w:val="24"/>
          <w:lang w:eastAsia="es-ES"/>
        </w:rPr>
        <w:t xml:space="preserve"> tanto en Platón como en Aristóteles, son </w:t>
      </w:r>
      <w:r w:rsidRPr="00524F5B">
        <w:rPr>
          <w:rFonts w:eastAsia="Times New Roman" w:cs="Arial"/>
          <w:b/>
          <w:bCs/>
          <w:color w:val="000000"/>
          <w:sz w:val="24"/>
          <w:szCs w:val="24"/>
          <w:lang w:eastAsia="es-ES"/>
        </w:rPr>
        <w:t xml:space="preserve">ámbitos </w:t>
      </w:r>
      <w:r w:rsidRPr="00524F5B">
        <w:rPr>
          <w:rFonts w:eastAsia="Times New Roman" w:cs="Arial"/>
          <w:b/>
          <w:bCs/>
          <w:color w:val="000000"/>
          <w:sz w:val="24"/>
          <w:szCs w:val="24"/>
          <w:u w:val="single"/>
          <w:lang w:eastAsia="es-ES"/>
        </w:rPr>
        <w:t>inseparables</w:t>
      </w:r>
      <w:r w:rsidRPr="00524F5B">
        <w:rPr>
          <w:rFonts w:eastAsia="Times New Roman" w:cs="Arial"/>
          <w:color w:val="000000"/>
          <w:sz w:val="24"/>
          <w:szCs w:val="24"/>
          <w:u w:val="single"/>
          <w:lang w:eastAsia="es-ES"/>
        </w:rPr>
        <w:t>:</w:t>
      </w:r>
      <w:r w:rsidRPr="00524F5B">
        <w:rPr>
          <w:rFonts w:eastAsia="Times New Roman" w:cs="Arial"/>
          <w:color w:val="000000"/>
          <w:sz w:val="24"/>
          <w:szCs w:val="24"/>
          <w:lang w:eastAsia="es-ES"/>
        </w:rPr>
        <w:t xml:space="preserve"> la ética conduce a la política y la política vincula el ideal ético.</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Ética y política tiene el mismo objetivo: el bienestar y la felicidad humana.</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u w:val="single"/>
          <w:lang w:eastAsia="es-ES"/>
        </w:rPr>
        <w:t>5.1. El hombre, UN ANIMAL POLÍTICO</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Para Aristóteles, el hombre es un animal político, sabiendo organizar su mundo en un bien común, un bien forzoso. Para él, el </w:t>
      </w:r>
      <w:r w:rsidRPr="00524F5B">
        <w:rPr>
          <w:rFonts w:eastAsia="Times New Roman" w:cs="Arial"/>
          <w:b/>
          <w:bCs/>
          <w:color w:val="000000"/>
          <w:sz w:val="24"/>
          <w:szCs w:val="24"/>
          <w:lang w:eastAsia="es-ES"/>
        </w:rPr>
        <w:t>ser humano</w:t>
      </w:r>
      <w:r w:rsidRPr="00524F5B">
        <w:rPr>
          <w:rFonts w:eastAsia="Times New Roman" w:cs="Arial"/>
          <w:color w:val="000000"/>
          <w:sz w:val="24"/>
          <w:szCs w:val="24"/>
          <w:lang w:eastAsia="es-ES"/>
        </w:rPr>
        <w:t xml:space="preserve"> es, por naturaleza y condición, un </w:t>
      </w:r>
      <w:r w:rsidRPr="00524F5B">
        <w:rPr>
          <w:rFonts w:eastAsia="Times New Roman" w:cs="Arial"/>
          <w:b/>
          <w:bCs/>
          <w:color w:val="000000"/>
          <w:sz w:val="24"/>
          <w:szCs w:val="24"/>
          <w:lang w:eastAsia="es-ES"/>
        </w:rPr>
        <w:t xml:space="preserve">ser </w:t>
      </w:r>
      <w:r w:rsidRPr="00524F5B">
        <w:rPr>
          <w:rFonts w:eastAsia="Times New Roman" w:cs="Arial"/>
          <w:color w:val="000000"/>
          <w:sz w:val="24"/>
          <w:szCs w:val="24"/>
          <w:lang w:eastAsia="es-ES"/>
        </w:rPr>
        <w:t xml:space="preserve">esencialmente </w:t>
      </w:r>
      <w:r w:rsidRPr="00524F5B">
        <w:rPr>
          <w:rFonts w:eastAsia="Times New Roman" w:cs="Arial"/>
          <w:b/>
          <w:bCs/>
          <w:color w:val="000000"/>
          <w:sz w:val="24"/>
          <w:szCs w:val="24"/>
          <w:lang w:eastAsia="es-ES"/>
        </w:rPr>
        <w:t>político,</w:t>
      </w:r>
      <w:r w:rsidRPr="00524F5B">
        <w:rPr>
          <w:rFonts w:eastAsia="Times New Roman" w:cs="Arial"/>
          <w:color w:val="000000"/>
          <w:sz w:val="24"/>
          <w:szCs w:val="24"/>
          <w:lang w:eastAsia="es-ES"/>
        </w:rPr>
        <w:t xml:space="preserve"> es decir, </w:t>
      </w:r>
      <w:r w:rsidRPr="00524F5B">
        <w:rPr>
          <w:rFonts w:eastAsia="Times New Roman" w:cs="Arial"/>
          <w:b/>
          <w:bCs/>
          <w:color w:val="000000"/>
          <w:sz w:val="24"/>
          <w:szCs w:val="24"/>
          <w:lang w:eastAsia="es-ES"/>
        </w:rPr>
        <w:t>social</w:t>
      </w:r>
      <w:r w:rsidRPr="00524F5B">
        <w:rPr>
          <w:rFonts w:eastAsia="Times New Roman" w:cs="Arial"/>
          <w:color w:val="000000"/>
          <w:sz w:val="24"/>
          <w:szCs w:val="24"/>
          <w:lang w:eastAsia="es-ES"/>
        </w:rPr>
        <w:t>. El hombre es el seno de la comunidad donde puede realizarse como tal y desarrollar todas sus posibilidades y la actividad para la que mejor este dotado.</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La especie humana necesita el marco de una ciudad para desarrollarse como tales. El </w:t>
      </w:r>
      <w:r w:rsidRPr="00524F5B">
        <w:rPr>
          <w:rFonts w:eastAsia="Times New Roman" w:cs="Arial"/>
          <w:b/>
          <w:bCs/>
          <w:color w:val="000000"/>
          <w:sz w:val="24"/>
          <w:szCs w:val="24"/>
          <w:lang w:eastAsia="es-ES"/>
        </w:rPr>
        <w:t>hombre aislado</w:t>
      </w:r>
      <w:r w:rsidRPr="00524F5B">
        <w:rPr>
          <w:rFonts w:eastAsia="Times New Roman" w:cs="Arial"/>
          <w:color w:val="000000"/>
          <w:sz w:val="24"/>
          <w:szCs w:val="24"/>
          <w:lang w:eastAsia="es-ES"/>
        </w:rPr>
        <w:t xml:space="preserve">, en soledad, </w:t>
      </w:r>
      <w:r w:rsidRPr="00524F5B">
        <w:rPr>
          <w:rFonts w:eastAsia="Times New Roman" w:cs="Arial"/>
          <w:b/>
          <w:bCs/>
          <w:color w:val="000000"/>
          <w:sz w:val="24"/>
          <w:szCs w:val="24"/>
          <w:lang w:eastAsia="es-ES"/>
        </w:rPr>
        <w:t>no puede realizarse completamente; por lo tanto no sería feliz.</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u w:val="single"/>
          <w:lang w:eastAsia="es-ES"/>
        </w:rPr>
        <w:t>TEXTO LITERARIO: ARISTÓTELES, política...</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Es evidente que el hombre es un animal político; la naturaleza no hace nada en vano y la voz que se encuentra en los animales sólo les permite manifestar sensaciones dolorosas. La palabra es capaz de expresar lo que es conveniente y lo que es digno de reproche. Este hecho es específico de los hombres. El Hombre es el único que tiene la sensación del bien </w:t>
      </w:r>
      <w:r w:rsidRPr="00524F5B">
        <w:rPr>
          <w:rFonts w:eastAsia="Times New Roman" w:cs="Arial"/>
          <w:color w:val="000000"/>
          <w:sz w:val="24"/>
          <w:szCs w:val="24"/>
          <w:lang w:eastAsia="es-ES"/>
        </w:rPr>
        <w:lastRenderedPageBreak/>
        <w:t>y del mal, de lo justo y de lo injusto, y de todo el resto, y es precisamente el compartir este valor lo que forma la familia y la ciudad.</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u w:val="single"/>
          <w:lang w:eastAsia="es-ES"/>
        </w:rPr>
        <w:t>5.2. LOS REGÍMINES POLÍTICOS</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Aristóteles constata que el ser humano se realiza en sociedad pero es consciente de que no todas las organizaciones sociales favorecen el desarrollo y la felicidad de sus miembros.</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Este filósofo, estudió la realidad política de su tiempo. A raíz de estos estudios, </w:t>
      </w:r>
      <w:r w:rsidRPr="00524F5B">
        <w:rPr>
          <w:rFonts w:eastAsia="Times New Roman" w:cs="Arial"/>
          <w:b/>
          <w:bCs/>
          <w:color w:val="000000"/>
          <w:sz w:val="24"/>
          <w:szCs w:val="24"/>
          <w:lang w:eastAsia="es-ES"/>
        </w:rPr>
        <w:t>niega la posibilidad de un Estado Perfecto.</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Así, cada comunidad deberá encontrar la organización que se adapte mejor a sus necesidades y recurso. </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Se puede establecer algunas </w:t>
      </w:r>
      <w:r w:rsidRPr="00524F5B">
        <w:rPr>
          <w:rFonts w:eastAsia="Times New Roman" w:cs="Arial"/>
          <w:b/>
          <w:bCs/>
          <w:color w:val="000000"/>
          <w:sz w:val="24"/>
          <w:szCs w:val="24"/>
          <w:lang w:eastAsia="es-ES"/>
        </w:rPr>
        <w:t>diferencias entre</w:t>
      </w:r>
      <w:r w:rsidRPr="00524F5B">
        <w:rPr>
          <w:rFonts w:eastAsia="Times New Roman" w:cs="Arial"/>
          <w:color w:val="000000"/>
          <w:sz w:val="24"/>
          <w:szCs w:val="24"/>
          <w:lang w:eastAsia="es-ES"/>
        </w:rPr>
        <w:t xml:space="preserve"> unos </w:t>
      </w:r>
      <w:r w:rsidRPr="00524F5B">
        <w:rPr>
          <w:rFonts w:eastAsia="Times New Roman" w:cs="Arial"/>
          <w:b/>
          <w:bCs/>
          <w:color w:val="000000"/>
          <w:sz w:val="24"/>
          <w:szCs w:val="24"/>
          <w:lang w:eastAsia="es-ES"/>
        </w:rPr>
        <w:t>regímenes</w:t>
      </w:r>
      <w:r w:rsidRPr="00524F5B">
        <w:rPr>
          <w:rFonts w:eastAsia="Times New Roman" w:cs="Arial"/>
          <w:color w:val="000000"/>
          <w:sz w:val="24"/>
          <w:szCs w:val="24"/>
          <w:lang w:eastAsia="es-ES"/>
        </w:rPr>
        <w:t xml:space="preserve"> y otros, veámoslo:</w:t>
      </w:r>
    </w:p>
    <w:p w:rsidR="00815A1A" w:rsidRPr="00524F5B" w:rsidRDefault="00815A1A" w:rsidP="00524F5B">
      <w:pPr>
        <w:numPr>
          <w:ilvl w:val="3"/>
          <w:numId w:val="66"/>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Para Aristóteles lo más importante para que la vida social sea satisfactoria es </w:t>
      </w:r>
      <w:r w:rsidRPr="00524F5B">
        <w:rPr>
          <w:rFonts w:eastAsia="Times New Roman" w:cs="Arial"/>
          <w:b/>
          <w:bCs/>
          <w:color w:val="000000"/>
          <w:sz w:val="24"/>
          <w:szCs w:val="24"/>
          <w:lang w:eastAsia="es-ES"/>
        </w:rPr>
        <w:t>la estabilidad.</w:t>
      </w:r>
      <w:r w:rsidRPr="00524F5B">
        <w:rPr>
          <w:rFonts w:eastAsia="Times New Roman" w:cs="Arial"/>
          <w:color w:val="000000"/>
          <w:sz w:val="24"/>
          <w:szCs w:val="24"/>
          <w:lang w:eastAsia="es-ES"/>
        </w:rPr>
        <w:t xml:space="preserve"> Ésta sólo se puede conseguir evitando el comportamiento individual. </w:t>
      </w:r>
    </w:p>
    <w:p w:rsidR="00815A1A" w:rsidRPr="00524F5B" w:rsidRDefault="00815A1A" w:rsidP="00524F5B">
      <w:pPr>
        <w:numPr>
          <w:ilvl w:val="3"/>
          <w:numId w:val="67"/>
        </w:num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 xml:space="preserve">Aristóteles defiende que la </w:t>
      </w:r>
      <w:r w:rsidRPr="00524F5B">
        <w:rPr>
          <w:rFonts w:eastAsia="Times New Roman" w:cs="Arial"/>
          <w:b/>
          <w:bCs/>
          <w:color w:val="000000"/>
          <w:sz w:val="24"/>
          <w:szCs w:val="24"/>
          <w:lang w:eastAsia="es-ES"/>
        </w:rPr>
        <w:t>mejor comunidad será la más moderada</w:t>
      </w:r>
      <w:r w:rsidRPr="00524F5B">
        <w:rPr>
          <w:rFonts w:eastAsia="Times New Roman" w:cs="Arial"/>
          <w:color w:val="000000"/>
          <w:sz w:val="24"/>
          <w:szCs w:val="24"/>
          <w:lang w:eastAsia="es-ES"/>
        </w:rPr>
        <w:t xml:space="preserve">, aquélla en la que los ciudadanos no sean ni muy ricos ni muy pobres, es decir, donde la clase mayoritaria sea la </w:t>
      </w:r>
      <w:r w:rsidRPr="00524F5B">
        <w:rPr>
          <w:rFonts w:eastAsia="Times New Roman" w:cs="Arial"/>
          <w:b/>
          <w:bCs/>
          <w:color w:val="000000"/>
          <w:sz w:val="24"/>
          <w:szCs w:val="24"/>
          <w:lang w:eastAsia="es-ES"/>
        </w:rPr>
        <w:t>clase media</w:t>
      </w:r>
      <w:r w:rsidRPr="00524F5B">
        <w:rPr>
          <w:rFonts w:eastAsia="Times New Roman" w:cs="Arial"/>
          <w:color w:val="000000"/>
          <w:sz w:val="24"/>
          <w:szCs w:val="24"/>
          <w:lang w:eastAsia="es-ES"/>
        </w:rPr>
        <w:t xml:space="preserve">. Un régimen </w:t>
      </w:r>
      <w:r w:rsidRPr="00524F5B">
        <w:rPr>
          <w:rFonts w:eastAsia="Times New Roman" w:cs="Arial"/>
          <w:b/>
          <w:bCs/>
          <w:color w:val="000000"/>
          <w:sz w:val="24"/>
          <w:szCs w:val="24"/>
          <w:lang w:eastAsia="es-ES"/>
        </w:rPr>
        <w:t>entre la oligarquía y la democracia</w:t>
      </w:r>
      <w:r w:rsidRPr="00524F5B">
        <w:rPr>
          <w:rFonts w:eastAsia="Times New Roman" w:cs="Arial"/>
          <w:color w:val="000000"/>
          <w:sz w:val="24"/>
          <w:szCs w:val="24"/>
          <w:lang w:eastAsia="es-ES"/>
        </w:rPr>
        <w:t xml:space="preserve">. Apoya mayoritariamente a </w:t>
      </w:r>
      <w:r w:rsidRPr="00524F5B">
        <w:rPr>
          <w:rFonts w:eastAsia="Times New Roman" w:cs="Arial"/>
          <w:b/>
          <w:bCs/>
          <w:color w:val="000000"/>
          <w:sz w:val="24"/>
          <w:szCs w:val="24"/>
          <w:lang w:eastAsia="es-ES"/>
        </w:rPr>
        <w:t>la República</w:t>
      </w:r>
      <w:r w:rsidRPr="00524F5B">
        <w:rPr>
          <w:rFonts w:eastAsia="Times New Roman" w:cs="Arial"/>
          <w:color w:val="000000"/>
          <w:sz w:val="24"/>
          <w:szCs w:val="24"/>
          <w:lang w:eastAsia="es-ES"/>
        </w:rPr>
        <w:t>.</w:t>
      </w:r>
    </w:p>
    <w:p w:rsidR="00815A1A" w:rsidRPr="00524F5B" w:rsidRDefault="00815A1A" w:rsidP="00524F5B">
      <w:pPr>
        <w:spacing w:before="100" w:beforeAutospacing="1" w:after="100" w:afterAutospacing="1" w:line="240" w:lineRule="auto"/>
        <w:ind w:left="2160"/>
        <w:jc w:val="both"/>
        <w:rPr>
          <w:rFonts w:eastAsia="Times New Roman" w:cs="Arial"/>
          <w:color w:val="000000"/>
          <w:sz w:val="24"/>
          <w:szCs w:val="24"/>
          <w:lang w:eastAsia="es-ES"/>
        </w:rPr>
      </w:pPr>
      <w:r w:rsidRPr="00524F5B">
        <w:rPr>
          <w:rFonts w:eastAsia="Times New Roman" w:cs="Arial"/>
          <w:color w:val="000000"/>
          <w:sz w:val="24"/>
          <w:szCs w:val="24"/>
          <w:lang w:eastAsia="es-ES"/>
        </w:rPr>
        <w:t>La ciencia o doctrina que trata de explicar el universo en términos de finales o causas finales.</w:t>
      </w:r>
    </w:p>
    <w:p w:rsidR="00815A1A" w:rsidRPr="00524F5B" w:rsidRDefault="00815A1A" w:rsidP="00524F5B">
      <w:pPr>
        <w:spacing w:before="100" w:beforeAutospacing="1" w:after="100" w:afterAutospacing="1" w:line="240" w:lineRule="auto"/>
        <w:ind w:left="2160"/>
        <w:jc w:val="both"/>
        <w:rPr>
          <w:rFonts w:eastAsia="Times New Roman" w:cs="Arial"/>
          <w:color w:val="000000"/>
          <w:sz w:val="24"/>
          <w:szCs w:val="24"/>
          <w:lang w:eastAsia="es-ES"/>
        </w:rPr>
      </w:pPr>
      <w:r w:rsidRPr="00524F5B">
        <w:rPr>
          <w:rFonts w:eastAsia="Times New Roman" w:cs="Arial"/>
          <w:color w:val="000000"/>
          <w:sz w:val="24"/>
          <w:szCs w:val="24"/>
          <w:lang w:eastAsia="es-ES"/>
        </w:rPr>
        <w:t>Doctrina sobre la esencia, existencia y atributos de Dios.</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b/>
          <w:bCs/>
          <w:color w:val="000000"/>
          <w:sz w:val="24"/>
          <w:szCs w:val="24"/>
          <w:u w:val="single"/>
          <w:lang w:eastAsia="es-ES"/>
        </w:rPr>
        <w:t>LA ABSTRACCIÓN</w:t>
      </w:r>
      <w:r w:rsidRPr="00524F5B">
        <w:rPr>
          <w:rFonts w:eastAsia="Times New Roman" w:cs="Arial"/>
          <w:b/>
          <w:bCs/>
          <w:color w:val="000000"/>
          <w:sz w:val="24"/>
          <w:szCs w:val="24"/>
          <w:lang w:eastAsia="es-ES"/>
        </w:rPr>
        <w:t>:</w:t>
      </w:r>
      <w:r w:rsidRPr="00524F5B">
        <w:rPr>
          <w:rFonts w:eastAsia="Times New Roman" w:cs="Arial"/>
          <w:color w:val="000000"/>
          <w:sz w:val="24"/>
          <w:szCs w:val="24"/>
          <w:lang w:eastAsia="es-ES"/>
        </w:rPr>
        <w:t xml:space="preserve"> Esta capacidad es propia del ser humano, que le permite obtener la idea o concepto universal de un objeto. Esto es debido a que nuestra razón es capaz de separar de un objeto individual, aquello que la define o caracteriza, es decir su esencia o forma.</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Parte de una Premisa Mayor y una Premisa Menor y de esto se llega a la conclusión.</w:t>
      </w: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t>Virtud: Capacidad racional de saber escoger según la recta razón de cada uno, lo que estime que el término medio entre dos extremos, es decir Moderación.</w:t>
      </w:r>
    </w:p>
    <w:p w:rsidR="001B7F47" w:rsidRDefault="001B7F47" w:rsidP="00524F5B">
      <w:pPr>
        <w:spacing w:before="100" w:beforeAutospacing="1" w:after="100" w:afterAutospacing="1" w:line="240" w:lineRule="auto"/>
        <w:jc w:val="both"/>
        <w:rPr>
          <w:rFonts w:eastAsia="Times New Roman" w:cs="Arial"/>
          <w:color w:val="000000"/>
          <w:sz w:val="24"/>
          <w:szCs w:val="24"/>
          <w:lang w:eastAsia="es-ES"/>
        </w:rPr>
      </w:pPr>
    </w:p>
    <w:p w:rsidR="001B7F47" w:rsidRDefault="001B7F47" w:rsidP="00524F5B">
      <w:pPr>
        <w:spacing w:before="100" w:beforeAutospacing="1" w:after="100" w:afterAutospacing="1" w:line="240" w:lineRule="auto"/>
        <w:jc w:val="both"/>
        <w:rPr>
          <w:rFonts w:eastAsia="Times New Roman" w:cs="Arial"/>
          <w:color w:val="000000"/>
          <w:sz w:val="24"/>
          <w:szCs w:val="24"/>
          <w:lang w:eastAsia="es-ES"/>
        </w:rPr>
      </w:pPr>
    </w:p>
    <w:p w:rsidR="00815A1A" w:rsidRPr="00524F5B" w:rsidRDefault="00815A1A" w:rsidP="00524F5B">
      <w:pPr>
        <w:spacing w:before="100" w:beforeAutospacing="1" w:after="100" w:afterAutospacing="1" w:line="240" w:lineRule="auto"/>
        <w:jc w:val="both"/>
        <w:rPr>
          <w:rFonts w:eastAsia="Times New Roman" w:cs="Arial"/>
          <w:color w:val="000000"/>
          <w:sz w:val="24"/>
          <w:szCs w:val="24"/>
          <w:lang w:eastAsia="es-ES"/>
        </w:rPr>
      </w:pPr>
      <w:r w:rsidRPr="00524F5B">
        <w:rPr>
          <w:rFonts w:eastAsia="Times New Roman" w:cs="Arial"/>
          <w:color w:val="000000"/>
          <w:sz w:val="24"/>
          <w:szCs w:val="24"/>
          <w:lang w:eastAsia="es-ES"/>
        </w:rPr>
        <w:lastRenderedPageBreak/>
        <w:t>Término Medio o Justo Medio: es la virtud, pero este justo no es un término matemático sino racional.</w:t>
      </w:r>
    </w:p>
    <w:p w:rsidR="00815A1A" w:rsidRPr="00524F5B" w:rsidRDefault="00815A1A" w:rsidP="001B7F47">
      <w:pPr>
        <w:spacing w:before="100" w:beforeAutospacing="1" w:after="100" w:afterAutospacing="1" w:line="240" w:lineRule="auto"/>
        <w:ind w:left="2160"/>
        <w:rPr>
          <w:rFonts w:eastAsia="Times New Roman" w:cs="Arial"/>
          <w:color w:val="000000"/>
          <w:sz w:val="24"/>
          <w:szCs w:val="24"/>
          <w:lang w:eastAsia="es-ES"/>
        </w:rPr>
      </w:pPr>
      <w:r w:rsidRPr="00524F5B">
        <w:rPr>
          <w:rFonts w:eastAsia="Times New Roman" w:cs="Arial"/>
          <w:b/>
          <w:bCs/>
          <w:color w:val="000000"/>
          <w:sz w:val="24"/>
          <w:szCs w:val="24"/>
          <w:lang w:eastAsia="es-ES"/>
        </w:rPr>
        <w:t>SENSACIONES</w:t>
      </w:r>
    </w:p>
    <w:p w:rsidR="00815A1A" w:rsidRPr="00524F5B" w:rsidRDefault="00815A1A" w:rsidP="001B7F47">
      <w:pPr>
        <w:spacing w:before="100" w:beforeAutospacing="1" w:after="100" w:afterAutospacing="1" w:line="240" w:lineRule="auto"/>
        <w:ind w:left="2160"/>
        <w:rPr>
          <w:rFonts w:eastAsia="Times New Roman" w:cs="Arial"/>
          <w:color w:val="000000"/>
          <w:sz w:val="24"/>
          <w:szCs w:val="24"/>
          <w:lang w:eastAsia="es-ES"/>
        </w:rPr>
      </w:pPr>
      <w:r w:rsidRPr="00524F5B">
        <w:rPr>
          <w:rFonts w:eastAsia="Times New Roman" w:cs="Arial"/>
          <w:b/>
          <w:bCs/>
          <w:color w:val="000000"/>
          <w:sz w:val="24"/>
          <w:szCs w:val="24"/>
          <w:lang w:eastAsia="es-ES"/>
        </w:rPr>
        <w:t>SENTIDOS</w:t>
      </w:r>
    </w:p>
    <w:p w:rsidR="00815A1A" w:rsidRPr="00524F5B" w:rsidRDefault="00815A1A" w:rsidP="001B7F47">
      <w:pPr>
        <w:spacing w:before="100" w:beforeAutospacing="1" w:after="100" w:afterAutospacing="1" w:line="240" w:lineRule="auto"/>
        <w:ind w:left="2160"/>
        <w:rPr>
          <w:rFonts w:eastAsia="Times New Roman" w:cs="Arial"/>
          <w:color w:val="000000"/>
          <w:sz w:val="24"/>
          <w:szCs w:val="24"/>
          <w:lang w:eastAsia="es-ES"/>
        </w:rPr>
      </w:pPr>
      <w:r w:rsidRPr="00524F5B">
        <w:rPr>
          <w:rFonts w:eastAsia="Times New Roman" w:cs="Arial"/>
          <w:b/>
          <w:bCs/>
          <w:color w:val="000000"/>
          <w:sz w:val="24"/>
          <w:szCs w:val="24"/>
          <w:lang w:eastAsia="es-ES"/>
        </w:rPr>
        <w:t>CAPTAN</w:t>
      </w:r>
    </w:p>
    <w:p w:rsidR="00815A1A" w:rsidRPr="00524F5B" w:rsidRDefault="00815A1A" w:rsidP="001B7F47">
      <w:pPr>
        <w:spacing w:before="100" w:beforeAutospacing="1" w:after="100" w:afterAutospacing="1" w:line="240" w:lineRule="auto"/>
        <w:ind w:left="2160"/>
        <w:rPr>
          <w:rFonts w:eastAsia="Times New Roman" w:cs="Arial"/>
          <w:color w:val="000000"/>
          <w:sz w:val="24"/>
          <w:szCs w:val="24"/>
          <w:lang w:eastAsia="es-ES"/>
        </w:rPr>
      </w:pPr>
      <w:r w:rsidRPr="00524F5B">
        <w:rPr>
          <w:rFonts w:eastAsia="Times New Roman" w:cs="Arial"/>
          <w:b/>
          <w:bCs/>
          <w:color w:val="000000"/>
          <w:sz w:val="24"/>
          <w:szCs w:val="24"/>
          <w:lang w:eastAsia="es-ES"/>
        </w:rPr>
        <w:t>GRABAN</w:t>
      </w:r>
    </w:p>
    <w:p w:rsidR="00815A1A" w:rsidRPr="00524F5B" w:rsidRDefault="00815A1A" w:rsidP="001B7F47">
      <w:pPr>
        <w:spacing w:before="100" w:beforeAutospacing="1" w:after="100" w:afterAutospacing="1" w:line="240" w:lineRule="auto"/>
        <w:ind w:left="2160"/>
        <w:rPr>
          <w:rFonts w:eastAsia="Times New Roman" w:cs="Arial"/>
          <w:color w:val="000000"/>
          <w:sz w:val="24"/>
          <w:szCs w:val="24"/>
          <w:lang w:eastAsia="es-ES"/>
        </w:rPr>
      </w:pPr>
      <w:r w:rsidRPr="00524F5B">
        <w:rPr>
          <w:rFonts w:eastAsia="Times New Roman" w:cs="Arial"/>
          <w:b/>
          <w:bCs/>
          <w:color w:val="000000"/>
          <w:sz w:val="24"/>
          <w:szCs w:val="24"/>
          <w:lang w:eastAsia="es-ES"/>
        </w:rPr>
        <w:t>MENTE</w:t>
      </w:r>
    </w:p>
    <w:p w:rsidR="00815A1A" w:rsidRPr="00524F5B" w:rsidRDefault="00815A1A" w:rsidP="001B7F47">
      <w:pPr>
        <w:spacing w:before="100" w:beforeAutospacing="1" w:after="100" w:afterAutospacing="1" w:line="240" w:lineRule="auto"/>
        <w:ind w:left="2160"/>
        <w:rPr>
          <w:rFonts w:eastAsia="Times New Roman" w:cs="Arial"/>
          <w:color w:val="000000"/>
          <w:sz w:val="24"/>
          <w:szCs w:val="24"/>
          <w:lang w:eastAsia="es-ES"/>
        </w:rPr>
      </w:pPr>
      <w:r w:rsidRPr="00524F5B">
        <w:rPr>
          <w:rFonts w:eastAsia="Times New Roman" w:cs="Arial"/>
          <w:b/>
          <w:bCs/>
          <w:color w:val="000000"/>
          <w:sz w:val="24"/>
          <w:szCs w:val="24"/>
          <w:lang w:eastAsia="es-ES"/>
        </w:rPr>
        <w:t>ENTENDIMIENTO PASIVO</w:t>
      </w:r>
    </w:p>
    <w:p w:rsidR="00815A1A" w:rsidRPr="00524F5B" w:rsidRDefault="00815A1A" w:rsidP="001B7F47">
      <w:pPr>
        <w:spacing w:before="100" w:beforeAutospacing="1" w:after="100" w:afterAutospacing="1" w:line="240" w:lineRule="auto"/>
        <w:ind w:left="2160"/>
        <w:rPr>
          <w:rFonts w:eastAsia="Times New Roman" w:cs="Arial"/>
          <w:color w:val="000000"/>
          <w:sz w:val="24"/>
          <w:szCs w:val="24"/>
          <w:lang w:eastAsia="es-ES"/>
        </w:rPr>
      </w:pPr>
      <w:r w:rsidRPr="00524F5B">
        <w:rPr>
          <w:rFonts w:eastAsia="Times New Roman" w:cs="Arial"/>
          <w:b/>
          <w:bCs/>
          <w:color w:val="000000"/>
          <w:sz w:val="24"/>
          <w:szCs w:val="24"/>
          <w:lang w:eastAsia="es-ES"/>
        </w:rPr>
        <w:t>ENTENDIMIENTO</w:t>
      </w:r>
      <w:r w:rsidR="001B7F47">
        <w:rPr>
          <w:rFonts w:eastAsia="Times New Roman" w:cs="Arial"/>
          <w:color w:val="000000"/>
          <w:sz w:val="24"/>
          <w:szCs w:val="24"/>
          <w:lang w:eastAsia="es-ES"/>
        </w:rPr>
        <w:t xml:space="preserve"> </w:t>
      </w:r>
      <w:r w:rsidRPr="00524F5B">
        <w:rPr>
          <w:rFonts w:eastAsia="Times New Roman" w:cs="Arial"/>
          <w:b/>
          <w:bCs/>
          <w:color w:val="000000"/>
          <w:sz w:val="24"/>
          <w:szCs w:val="24"/>
          <w:lang w:eastAsia="es-ES"/>
        </w:rPr>
        <w:t>AGENTE</w:t>
      </w:r>
    </w:p>
    <w:p w:rsidR="00815A1A" w:rsidRPr="00524F5B" w:rsidRDefault="00815A1A" w:rsidP="001B7F47">
      <w:pPr>
        <w:spacing w:before="100" w:beforeAutospacing="1" w:after="100" w:afterAutospacing="1" w:line="240" w:lineRule="auto"/>
        <w:ind w:left="2160"/>
        <w:rPr>
          <w:rFonts w:eastAsia="Times New Roman" w:cs="Arial"/>
          <w:color w:val="000000"/>
          <w:sz w:val="24"/>
          <w:szCs w:val="24"/>
          <w:lang w:eastAsia="es-ES"/>
        </w:rPr>
      </w:pPr>
      <w:r w:rsidRPr="00524F5B">
        <w:rPr>
          <w:rFonts w:eastAsia="Times New Roman" w:cs="Arial"/>
          <w:b/>
          <w:bCs/>
          <w:color w:val="000000"/>
          <w:sz w:val="24"/>
          <w:szCs w:val="24"/>
          <w:lang w:eastAsia="es-ES"/>
        </w:rPr>
        <w:t>MEDIANTE</w:t>
      </w:r>
      <w:r w:rsidR="001B7F47">
        <w:rPr>
          <w:rFonts w:eastAsia="Times New Roman" w:cs="Arial"/>
          <w:color w:val="000000"/>
          <w:sz w:val="24"/>
          <w:szCs w:val="24"/>
          <w:lang w:eastAsia="es-ES"/>
        </w:rPr>
        <w:t xml:space="preserve"> </w:t>
      </w:r>
      <w:r w:rsidRPr="00524F5B">
        <w:rPr>
          <w:rFonts w:eastAsia="Times New Roman" w:cs="Arial"/>
          <w:b/>
          <w:bCs/>
          <w:color w:val="000000"/>
          <w:sz w:val="24"/>
          <w:szCs w:val="24"/>
          <w:lang w:eastAsia="es-ES"/>
        </w:rPr>
        <w:t>ABSTRACCIÓN</w:t>
      </w:r>
    </w:p>
    <w:p w:rsidR="00815A1A" w:rsidRPr="00524F5B" w:rsidRDefault="00815A1A" w:rsidP="001B7F47">
      <w:pPr>
        <w:spacing w:before="100" w:beforeAutospacing="1" w:after="100" w:afterAutospacing="1" w:line="240" w:lineRule="auto"/>
        <w:ind w:left="2160"/>
        <w:rPr>
          <w:rFonts w:eastAsia="Times New Roman" w:cs="Arial"/>
          <w:color w:val="000000"/>
          <w:sz w:val="24"/>
          <w:szCs w:val="24"/>
          <w:lang w:eastAsia="es-ES"/>
        </w:rPr>
      </w:pPr>
      <w:r w:rsidRPr="00524F5B">
        <w:rPr>
          <w:rFonts w:eastAsia="Times New Roman" w:cs="Arial"/>
          <w:color w:val="000000"/>
          <w:sz w:val="24"/>
          <w:szCs w:val="24"/>
          <w:lang w:eastAsia="es-ES"/>
        </w:rPr>
        <w:t>Se elabora el Concepto Universal.</w:t>
      </w:r>
    </w:p>
    <w:p w:rsidR="00815A1A" w:rsidRPr="00524F5B" w:rsidRDefault="00815A1A" w:rsidP="001B7F47">
      <w:pPr>
        <w:spacing w:before="100" w:beforeAutospacing="1" w:after="100" w:afterAutospacing="1" w:line="240" w:lineRule="auto"/>
        <w:ind w:left="2160"/>
        <w:rPr>
          <w:rFonts w:eastAsia="Times New Roman" w:cs="Arial"/>
          <w:color w:val="000000"/>
          <w:sz w:val="24"/>
          <w:szCs w:val="24"/>
          <w:lang w:eastAsia="es-ES"/>
        </w:rPr>
      </w:pPr>
      <w:r w:rsidRPr="00524F5B">
        <w:rPr>
          <w:rFonts w:eastAsia="Times New Roman" w:cs="Arial"/>
          <w:color w:val="000000"/>
          <w:sz w:val="24"/>
          <w:szCs w:val="24"/>
          <w:lang w:eastAsia="es-ES"/>
        </w:rPr>
        <w:t xml:space="preserve">Produce la Experiencia, crea el </w:t>
      </w:r>
      <w:proofErr w:type="spellStart"/>
      <w:r w:rsidRPr="00524F5B">
        <w:rPr>
          <w:rFonts w:eastAsia="Times New Roman" w:cs="Arial"/>
          <w:color w:val="000000"/>
          <w:sz w:val="24"/>
          <w:szCs w:val="24"/>
          <w:lang w:eastAsia="es-ES"/>
        </w:rPr>
        <w:t>Fantasmata</w:t>
      </w:r>
      <w:proofErr w:type="spellEnd"/>
      <w:r w:rsidRPr="00524F5B">
        <w:rPr>
          <w:rFonts w:eastAsia="Times New Roman" w:cs="Arial"/>
          <w:color w:val="000000"/>
          <w:sz w:val="24"/>
          <w:szCs w:val="24"/>
          <w:lang w:eastAsia="es-ES"/>
        </w:rPr>
        <w:t>.</w:t>
      </w:r>
    </w:p>
    <w:p w:rsidR="00815A1A" w:rsidRPr="00524F5B" w:rsidRDefault="00815A1A" w:rsidP="001B7F47">
      <w:pPr>
        <w:spacing w:before="100" w:beforeAutospacing="1" w:after="100" w:afterAutospacing="1" w:line="240" w:lineRule="auto"/>
        <w:ind w:left="2160"/>
        <w:rPr>
          <w:rFonts w:eastAsia="Times New Roman" w:cs="Arial"/>
          <w:color w:val="000000"/>
          <w:sz w:val="24"/>
          <w:szCs w:val="24"/>
          <w:lang w:eastAsia="es-ES"/>
        </w:rPr>
      </w:pPr>
      <w:r w:rsidRPr="00524F5B">
        <w:rPr>
          <w:rFonts w:eastAsia="Times New Roman" w:cs="Arial"/>
          <w:color w:val="000000"/>
          <w:sz w:val="24"/>
          <w:szCs w:val="24"/>
          <w:lang w:eastAsia="es-ES"/>
        </w:rPr>
        <w:t>Esta es una tabla rasa.</w:t>
      </w:r>
    </w:p>
    <w:p w:rsidR="00815A1A" w:rsidRPr="00524F5B" w:rsidRDefault="00815A1A" w:rsidP="001B7F47">
      <w:pPr>
        <w:spacing w:before="100" w:beforeAutospacing="1" w:after="100" w:afterAutospacing="1" w:line="240" w:lineRule="auto"/>
        <w:ind w:left="2160"/>
        <w:rPr>
          <w:rFonts w:eastAsia="Times New Roman" w:cs="Arial"/>
          <w:color w:val="000000"/>
          <w:sz w:val="24"/>
          <w:szCs w:val="24"/>
          <w:lang w:eastAsia="es-ES"/>
        </w:rPr>
      </w:pPr>
      <w:r w:rsidRPr="00524F5B">
        <w:rPr>
          <w:rFonts w:eastAsia="Times New Roman" w:cs="Arial"/>
          <w:color w:val="000000"/>
          <w:sz w:val="24"/>
          <w:szCs w:val="24"/>
          <w:lang w:eastAsia="es-ES"/>
        </w:rPr>
        <w:t xml:space="preserve">Todos los </w:t>
      </w:r>
      <w:r w:rsidRPr="00524F5B">
        <w:rPr>
          <w:rFonts w:eastAsia="Times New Roman" w:cs="Arial"/>
          <w:color w:val="000000"/>
          <w:sz w:val="24"/>
          <w:szCs w:val="24"/>
          <w:u w:val="single"/>
          <w:lang w:eastAsia="es-ES"/>
        </w:rPr>
        <w:t>hombres</w:t>
      </w:r>
      <w:r w:rsidRPr="00524F5B">
        <w:rPr>
          <w:rFonts w:eastAsia="Times New Roman" w:cs="Arial"/>
          <w:color w:val="000000"/>
          <w:sz w:val="24"/>
          <w:szCs w:val="24"/>
          <w:lang w:eastAsia="es-ES"/>
        </w:rPr>
        <w:t xml:space="preserve"> son racionales. Premisa Mayor</w:t>
      </w:r>
    </w:p>
    <w:p w:rsidR="00815A1A" w:rsidRPr="00524F5B" w:rsidRDefault="00815A1A" w:rsidP="001B7F47">
      <w:pPr>
        <w:spacing w:before="100" w:beforeAutospacing="1" w:after="100" w:afterAutospacing="1" w:line="240" w:lineRule="auto"/>
        <w:ind w:left="2160"/>
        <w:rPr>
          <w:rFonts w:eastAsia="Times New Roman" w:cs="Arial"/>
          <w:color w:val="000000"/>
          <w:sz w:val="24"/>
          <w:szCs w:val="24"/>
          <w:lang w:eastAsia="es-ES"/>
        </w:rPr>
      </w:pPr>
      <w:r w:rsidRPr="00524F5B">
        <w:rPr>
          <w:rFonts w:eastAsia="Times New Roman" w:cs="Arial"/>
          <w:color w:val="000000"/>
          <w:sz w:val="24"/>
          <w:szCs w:val="24"/>
          <w:lang w:eastAsia="es-ES"/>
        </w:rPr>
        <w:t>Término Medio (M)</w:t>
      </w:r>
    </w:p>
    <w:p w:rsidR="00815A1A" w:rsidRPr="00524F5B" w:rsidRDefault="00815A1A" w:rsidP="001B7F47">
      <w:pPr>
        <w:spacing w:before="100" w:beforeAutospacing="1" w:after="100" w:afterAutospacing="1" w:line="240" w:lineRule="auto"/>
        <w:ind w:left="2160"/>
        <w:rPr>
          <w:rFonts w:eastAsia="Times New Roman" w:cs="Arial"/>
          <w:color w:val="000000"/>
          <w:sz w:val="24"/>
          <w:szCs w:val="24"/>
          <w:lang w:eastAsia="es-ES"/>
        </w:rPr>
      </w:pPr>
      <w:r w:rsidRPr="00524F5B">
        <w:rPr>
          <w:rFonts w:eastAsia="Times New Roman" w:cs="Arial"/>
          <w:color w:val="000000"/>
          <w:sz w:val="24"/>
          <w:szCs w:val="24"/>
          <w:lang w:eastAsia="es-ES"/>
        </w:rPr>
        <w:t xml:space="preserve">Todos los griegos son </w:t>
      </w:r>
      <w:r w:rsidRPr="00524F5B">
        <w:rPr>
          <w:rFonts w:eastAsia="Times New Roman" w:cs="Arial"/>
          <w:color w:val="000000"/>
          <w:sz w:val="24"/>
          <w:szCs w:val="24"/>
          <w:u w:val="single"/>
          <w:lang w:eastAsia="es-ES"/>
        </w:rPr>
        <w:t>hombres.</w:t>
      </w:r>
      <w:r w:rsidRPr="00524F5B">
        <w:rPr>
          <w:rFonts w:eastAsia="Times New Roman" w:cs="Arial"/>
          <w:color w:val="000000"/>
          <w:sz w:val="24"/>
          <w:szCs w:val="24"/>
          <w:lang w:eastAsia="es-ES"/>
        </w:rPr>
        <w:t xml:space="preserve"> Premisa Menor</w:t>
      </w:r>
    </w:p>
    <w:p w:rsidR="00815A1A" w:rsidRPr="00524F5B" w:rsidRDefault="00815A1A" w:rsidP="001B7F47">
      <w:pPr>
        <w:spacing w:before="100" w:beforeAutospacing="1" w:after="100" w:afterAutospacing="1" w:line="240" w:lineRule="auto"/>
        <w:ind w:left="2160"/>
        <w:rPr>
          <w:rFonts w:eastAsia="Times New Roman" w:cs="Arial"/>
          <w:color w:val="000000"/>
          <w:sz w:val="24"/>
          <w:szCs w:val="24"/>
          <w:lang w:eastAsia="es-ES"/>
        </w:rPr>
      </w:pPr>
      <w:r w:rsidRPr="00524F5B">
        <w:rPr>
          <w:rFonts w:eastAsia="Times New Roman" w:cs="Arial"/>
          <w:color w:val="000000"/>
          <w:sz w:val="24"/>
          <w:szCs w:val="24"/>
          <w:lang w:eastAsia="es-ES"/>
        </w:rPr>
        <w:t>Término Medio (M)</w:t>
      </w:r>
    </w:p>
    <w:p w:rsidR="00815A1A" w:rsidRPr="00524F5B" w:rsidRDefault="00815A1A" w:rsidP="001B7F47">
      <w:pPr>
        <w:spacing w:before="100" w:beforeAutospacing="1" w:after="100" w:afterAutospacing="1" w:line="240" w:lineRule="auto"/>
        <w:ind w:left="2160"/>
        <w:rPr>
          <w:rFonts w:eastAsia="Times New Roman" w:cs="Arial"/>
          <w:color w:val="000000"/>
          <w:sz w:val="24"/>
          <w:szCs w:val="24"/>
          <w:lang w:eastAsia="es-ES"/>
        </w:rPr>
      </w:pPr>
      <w:r w:rsidRPr="00524F5B">
        <w:rPr>
          <w:rFonts w:eastAsia="Times New Roman" w:cs="Arial"/>
          <w:color w:val="000000"/>
          <w:sz w:val="24"/>
          <w:szCs w:val="24"/>
          <w:lang w:eastAsia="es-ES"/>
        </w:rPr>
        <w:t xml:space="preserve">Los </w:t>
      </w:r>
      <w:r w:rsidRPr="00524F5B">
        <w:rPr>
          <w:rFonts w:eastAsia="Times New Roman" w:cs="Arial"/>
          <w:color w:val="000000"/>
          <w:sz w:val="24"/>
          <w:szCs w:val="24"/>
          <w:u w:val="single"/>
          <w:lang w:eastAsia="es-ES"/>
        </w:rPr>
        <w:t>griegos</w:t>
      </w:r>
      <w:r w:rsidRPr="00524F5B">
        <w:rPr>
          <w:rFonts w:eastAsia="Times New Roman" w:cs="Arial"/>
          <w:color w:val="000000"/>
          <w:sz w:val="24"/>
          <w:szCs w:val="24"/>
          <w:lang w:eastAsia="es-ES"/>
        </w:rPr>
        <w:t xml:space="preserve"> son </w:t>
      </w:r>
      <w:r w:rsidRPr="00524F5B">
        <w:rPr>
          <w:rFonts w:eastAsia="Times New Roman" w:cs="Arial"/>
          <w:color w:val="000000"/>
          <w:sz w:val="24"/>
          <w:szCs w:val="24"/>
          <w:u w:val="single"/>
          <w:lang w:eastAsia="es-ES"/>
        </w:rPr>
        <w:t>racionales.</w:t>
      </w:r>
      <w:r w:rsidRPr="00524F5B">
        <w:rPr>
          <w:rFonts w:eastAsia="Times New Roman" w:cs="Arial"/>
          <w:color w:val="000000"/>
          <w:sz w:val="24"/>
          <w:szCs w:val="24"/>
          <w:lang w:eastAsia="es-ES"/>
        </w:rPr>
        <w:t xml:space="preserve"> Conclusión</w:t>
      </w:r>
    </w:p>
    <w:p w:rsidR="00815A1A" w:rsidRPr="00524F5B" w:rsidRDefault="00815A1A" w:rsidP="001B7F47">
      <w:pPr>
        <w:spacing w:before="100" w:beforeAutospacing="1" w:after="100" w:afterAutospacing="1" w:line="240" w:lineRule="auto"/>
        <w:ind w:left="2160"/>
        <w:rPr>
          <w:rFonts w:eastAsia="Times New Roman" w:cs="Arial"/>
          <w:color w:val="000000"/>
          <w:sz w:val="24"/>
          <w:szCs w:val="24"/>
          <w:lang w:eastAsia="es-ES"/>
        </w:rPr>
      </w:pPr>
      <w:r w:rsidRPr="00524F5B">
        <w:rPr>
          <w:rFonts w:eastAsia="Times New Roman" w:cs="Arial"/>
          <w:color w:val="000000"/>
          <w:sz w:val="24"/>
          <w:szCs w:val="24"/>
          <w:lang w:eastAsia="es-ES"/>
        </w:rPr>
        <w:t>Término Menor (S) Término Mayor (p)</w:t>
      </w:r>
    </w:p>
    <w:p w:rsidR="00815A1A" w:rsidRPr="00524F5B" w:rsidRDefault="00815A1A" w:rsidP="001B7F47">
      <w:pPr>
        <w:spacing w:before="100" w:beforeAutospacing="1" w:after="100" w:afterAutospacing="1" w:line="240" w:lineRule="auto"/>
        <w:ind w:left="2160"/>
        <w:rPr>
          <w:rFonts w:eastAsia="Times New Roman" w:cs="Arial"/>
          <w:color w:val="000000"/>
          <w:sz w:val="24"/>
          <w:szCs w:val="24"/>
          <w:lang w:eastAsia="es-ES"/>
        </w:rPr>
      </w:pPr>
      <w:r w:rsidRPr="00524F5B">
        <w:rPr>
          <w:rFonts w:eastAsia="Times New Roman" w:cs="Arial"/>
          <w:color w:val="000000"/>
          <w:sz w:val="24"/>
          <w:szCs w:val="24"/>
          <w:lang w:eastAsia="es-ES"/>
        </w:rPr>
        <w:t>M es P</w:t>
      </w:r>
    </w:p>
    <w:p w:rsidR="00815A1A" w:rsidRPr="00524F5B" w:rsidRDefault="00815A1A" w:rsidP="001B7F47">
      <w:pPr>
        <w:spacing w:before="100" w:beforeAutospacing="1" w:after="100" w:afterAutospacing="1" w:line="240" w:lineRule="auto"/>
        <w:ind w:left="2160"/>
        <w:rPr>
          <w:rFonts w:eastAsia="Times New Roman" w:cs="Arial"/>
          <w:color w:val="000000"/>
          <w:sz w:val="24"/>
          <w:szCs w:val="24"/>
          <w:lang w:eastAsia="es-ES"/>
        </w:rPr>
      </w:pPr>
      <w:r w:rsidRPr="00524F5B">
        <w:rPr>
          <w:rFonts w:eastAsia="Times New Roman" w:cs="Arial"/>
          <w:color w:val="000000"/>
          <w:sz w:val="24"/>
          <w:szCs w:val="24"/>
          <w:lang w:eastAsia="es-ES"/>
        </w:rPr>
        <w:t>S es M</w:t>
      </w:r>
    </w:p>
    <w:p w:rsidR="00815A1A" w:rsidRPr="00524F5B" w:rsidRDefault="00815A1A" w:rsidP="00524F5B">
      <w:pPr>
        <w:spacing w:before="100" w:beforeAutospacing="1" w:after="100" w:afterAutospacing="1" w:line="240" w:lineRule="auto"/>
        <w:ind w:left="2160"/>
        <w:jc w:val="both"/>
        <w:rPr>
          <w:rFonts w:eastAsia="Times New Roman" w:cs="Arial"/>
          <w:color w:val="000000"/>
          <w:sz w:val="24"/>
          <w:szCs w:val="24"/>
          <w:lang w:eastAsia="es-ES"/>
        </w:rPr>
      </w:pPr>
      <w:r w:rsidRPr="00524F5B">
        <w:rPr>
          <w:rFonts w:eastAsia="Times New Roman" w:cs="Arial"/>
          <w:color w:val="000000"/>
          <w:sz w:val="24"/>
          <w:szCs w:val="24"/>
          <w:lang w:eastAsia="es-ES"/>
        </w:rPr>
        <w:t>S es P</w:t>
      </w:r>
    </w:p>
    <w:p w:rsidR="00815A1A" w:rsidRDefault="00815A1A" w:rsidP="00815A1A">
      <w:ins w:id="0" w:author="Unknown">
        <w:r w:rsidRPr="00815A1A">
          <w:rPr>
            <w:rFonts w:ascii="Arial" w:eastAsia="Times New Roman" w:hAnsi="Arial" w:cs="Arial"/>
            <w:color w:val="000000"/>
            <w:sz w:val="18"/>
            <w:szCs w:val="18"/>
            <w:lang w:eastAsia="es-ES"/>
          </w:rPr>
          <w:br w:type="textWrapping" w:clear="all"/>
        </w:r>
      </w:ins>
    </w:p>
    <w:sectPr w:rsidR="00815A1A" w:rsidSect="00524F5B">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E3C" w:rsidRDefault="00E97E3C" w:rsidP="00524F5B">
      <w:pPr>
        <w:spacing w:after="0" w:line="240" w:lineRule="auto"/>
      </w:pPr>
      <w:r>
        <w:separator/>
      </w:r>
    </w:p>
  </w:endnote>
  <w:endnote w:type="continuationSeparator" w:id="0">
    <w:p w:rsidR="00E97E3C" w:rsidRDefault="00E97E3C" w:rsidP="00524F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F5B" w:rsidRPr="00524F5B" w:rsidRDefault="00524F5B">
    <w:pPr>
      <w:pStyle w:val="Piedepgina"/>
      <w:rPr>
        <w:sz w:val="16"/>
        <w:szCs w:val="16"/>
      </w:rPr>
    </w:pPr>
    <w:r w:rsidRPr="00524F5B">
      <w:rPr>
        <w:sz w:val="16"/>
        <w:szCs w:val="16"/>
      </w:rPr>
      <w:t xml:space="preserve">DOCUMENTOS ANEXOS 04: ARISTOTELES           </w:t>
    </w:r>
    <w:r>
      <w:rPr>
        <w:sz w:val="16"/>
        <w:szCs w:val="16"/>
      </w:rPr>
      <w:t xml:space="preserve">                            </w:t>
    </w:r>
    <w:r w:rsidRPr="00524F5B">
      <w:rPr>
        <w:sz w:val="16"/>
        <w:szCs w:val="16"/>
      </w:rPr>
      <w:t xml:space="preserve">          2011               </w:t>
    </w:r>
    <w:r>
      <w:rPr>
        <w:sz w:val="16"/>
        <w:szCs w:val="16"/>
      </w:rPr>
      <w:t xml:space="preserve">                               </w:t>
    </w:r>
    <w:r w:rsidRPr="00524F5B">
      <w:rPr>
        <w:sz w:val="16"/>
        <w:szCs w:val="16"/>
      </w:rPr>
      <w:t xml:space="preserve">   GRADO DECIMO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E3C" w:rsidRDefault="00E97E3C" w:rsidP="00524F5B">
      <w:pPr>
        <w:spacing w:after="0" w:line="240" w:lineRule="auto"/>
      </w:pPr>
      <w:r>
        <w:separator/>
      </w:r>
    </w:p>
  </w:footnote>
  <w:footnote w:type="continuationSeparator" w:id="0">
    <w:p w:rsidR="00E97E3C" w:rsidRDefault="00E97E3C" w:rsidP="00524F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F5B" w:rsidRPr="00524F5B" w:rsidRDefault="00524F5B">
    <w:pPr>
      <w:pStyle w:val="Encabezado"/>
      <w:rPr>
        <w:sz w:val="16"/>
        <w:szCs w:val="16"/>
      </w:rPr>
    </w:pPr>
    <w:r w:rsidRPr="00524F5B">
      <w:rPr>
        <w:sz w:val="16"/>
        <w:szCs w:val="16"/>
      </w:rPr>
      <w:t xml:space="preserve">COLEGIO EMPRESARIAL DOSQUEBRADAS   </w:t>
    </w:r>
    <w:r>
      <w:rPr>
        <w:sz w:val="16"/>
        <w:szCs w:val="16"/>
      </w:rPr>
      <w:t xml:space="preserve">                 </w:t>
    </w:r>
    <w:r w:rsidRPr="00524F5B">
      <w:rPr>
        <w:sz w:val="16"/>
        <w:szCs w:val="16"/>
      </w:rPr>
      <w:t xml:space="preserve">  AREA DE FILOSOFIA      </w:t>
    </w:r>
    <w:r>
      <w:rPr>
        <w:sz w:val="16"/>
        <w:szCs w:val="16"/>
      </w:rPr>
      <w:t xml:space="preserve">         </w:t>
    </w:r>
    <w:r w:rsidRPr="00524F5B">
      <w:rPr>
        <w:sz w:val="16"/>
        <w:szCs w:val="16"/>
      </w:rPr>
      <w:t xml:space="preserve">      PROFESOR: DARIO MORALES </w:t>
    </w:r>
    <w:proofErr w:type="spellStart"/>
    <w:r w:rsidRPr="00524F5B">
      <w:rPr>
        <w:sz w:val="16"/>
        <w:szCs w:val="16"/>
      </w:rPr>
      <w:t>MORALES</w:t>
    </w:r>
    <w:proofErr w:type="spellEnd"/>
  </w:p>
  <w:p w:rsidR="00524F5B" w:rsidRPr="00524F5B" w:rsidRDefault="00524F5B">
    <w:pPr>
      <w:pStyle w:val="Encabezado"/>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9590F"/>
    <w:multiLevelType w:val="multilevel"/>
    <w:tmpl w:val="B84A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460A0A"/>
    <w:multiLevelType w:val="multilevel"/>
    <w:tmpl w:val="9A3C7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9C6C13"/>
    <w:multiLevelType w:val="multilevel"/>
    <w:tmpl w:val="C5C4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9339BC"/>
    <w:multiLevelType w:val="multilevel"/>
    <w:tmpl w:val="3B9C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365FD0"/>
    <w:multiLevelType w:val="multilevel"/>
    <w:tmpl w:val="FFD6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6E01DC"/>
    <w:multiLevelType w:val="multilevel"/>
    <w:tmpl w:val="9BAA6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B63AA0"/>
    <w:multiLevelType w:val="multilevel"/>
    <w:tmpl w:val="9A903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074E72"/>
    <w:multiLevelType w:val="multilevel"/>
    <w:tmpl w:val="7696B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6D3C62"/>
    <w:multiLevelType w:val="multilevel"/>
    <w:tmpl w:val="85DA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816786"/>
    <w:multiLevelType w:val="multilevel"/>
    <w:tmpl w:val="930E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3A7932"/>
    <w:multiLevelType w:val="multilevel"/>
    <w:tmpl w:val="8E6E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startOverride w:val="1"/>
    </w:lvlOverride>
  </w:num>
  <w:num w:numId="2">
    <w:abstractNumId w:val="5"/>
    <w:lvlOverride w:ilvl="0">
      <w:startOverride w:val="2"/>
    </w:lvlOverride>
  </w:num>
  <w:num w:numId="3">
    <w:abstractNumId w:val="5"/>
    <w:lvlOverride w:ilvl="0">
      <w:startOverride w:val="3"/>
    </w:lvlOverride>
  </w:num>
  <w:num w:numId="4">
    <w:abstractNumId w:val="6"/>
    <w:lvlOverride w:ilvl="0">
      <w:startOverride w:val="1"/>
    </w:lvlOverride>
  </w:num>
  <w:num w:numId="5">
    <w:abstractNumId w:val="6"/>
    <w:lvlOverride w:ilvl="0">
      <w:startOverride w:val="2"/>
    </w:lvlOverride>
  </w:num>
  <w:num w:numId="6">
    <w:abstractNumId w:val="6"/>
    <w:lvlOverride w:ilvl="0">
      <w:startOverride w:val="3"/>
    </w:lvlOverride>
  </w:num>
  <w:num w:numId="7">
    <w:abstractNumId w:val="6"/>
    <w:lvlOverride w:ilvl="0">
      <w:startOverride w:val="4"/>
    </w:lvlOverride>
  </w:num>
  <w:num w:numId="8">
    <w:abstractNumId w:val="10"/>
    <w:lvlOverride w:ilvl="0">
      <w:startOverride w:val="1"/>
    </w:lvlOverride>
  </w:num>
  <w:num w:numId="9">
    <w:abstractNumId w:val="10"/>
    <w:lvlOverride w:ilvl="0">
      <w:startOverride w:val="2"/>
    </w:lvlOverride>
  </w:num>
  <w:num w:numId="10">
    <w:abstractNumId w:val="10"/>
    <w:lvlOverride w:ilvl="0">
      <w:startOverride w:val="3"/>
    </w:lvlOverride>
  </w:num>
  <w:num w:numId="11">
    <w:abstractNumId w:val="10"/>
    <w:lvlOverride w:ilvl="0">
      <w:startOverride w:val="4"/>
    </w:lvlOverride>
  </w:num>
  <w:num w:numId="12">
    <w:abstractNumId w:val="0"/>
    <w:lvlOverride w:ilvl="0">
      <w:startOverride w:val="1"/>
    </w:lvlOverride>
  </w:num>
  <w:num w:numId="13">
    <w:abstractNumId w:val="0"/>
    <w:lvlOverride w:ilvl="0">
      <w:startOverride w:val="2"/>
    </w:lvlOverride>
  </w:num>
  <w:num w:numId="14">
    <w:abstractNumId w:val="8"/>
    <w:lvlOverride w:ilvl="0">
      <w:startOverride w:val="1"/>
    </w:lvlOverride>
  </w:num>
  <w:num w:numId="15">
    <w:abstractNumId w:val="8"/>
    <w:lvlOverride w:ilvl="0">
      <w:startOverride w:val="2"/>
    </w:lvlOverride>
  </w:num>
  <w:num w:numId="16">
    <w:abstractNumId w:val="9"/>
    <w:lvlOverride w:ilvl="0">
      <w:startOverride w:val="1"/>
    </w:lvlOverride>
  </w:num>
  <w:num w:numId="17">
    <w:abstractNumId w:val="9"/>
    <w:lvlOverride w:ilvl="0">
      <w:startOverride w:val="2"/>
    </w:lvlOverride>
  </w:num>
  <w:num w:numId="18">
    <w:abstractNumId w:val="7"/>
    <w:lvlOverride w:ilvl="0">
      <w:startOverride w:val="1"/>
    </w:lvlOverride>
  </w:num>
  <w:num w:numId="19">
    <w:abstractNumId w:val="7"/>
    <w:lvlOverride w:ilvl="0">
      <w:startOverride w:val="2"/>
    </w:lvlOverride>
  </w:num>
  <w:num w:numId="20">
    <w:abstractNumId w:val="7"/>
    <w:lvlOverride w:ilvl="0">
      <w:startOverride w:val="3"/>
    </w:lvlOverride>
  </w:num>
  <w:num w:numId="21">
    <w:abstractNumId w:val="7"/>
    <w:lvlOverride w:ilvl="0">
      <w:startOverride w:val="4"/>
    </w:lvlOverride>
  </w:num>
  <w:num w:numId="22">
    <w:abstractNumId w:val="4"/>
    <w:lvlOverride w:ilvl="0">
      <w:startOverride w:val="1"/>
    </w:lvlOverride>
  </w:num>
  <w:num w:numId="23">
    <w:abstractNumId w:val="4"/>
    <w:lvlOverride w:ilvl="0">
      <w:startOverride w:val="2"/>
    </w:lvlOverride>
  </w:num>
  <w:num w:numId="24">
    <w:abstractNumId w:val="4"/>
    <w:lvlOverride w:ilvl="0">
      <w:startOverride w:val="3"/>
    </w:lvlOverride>
  </w:num>
  <w:num w:numId="25">
    <w:abstractNumId w:val="4"/>
    <w:lvlOverride w:ilvl="0">
      <w:startOverride w:val="4"/>
    </w:lvlOverride>
  </w:num>
  <w:num w:numId="26">
    <w:abstractNumId w:val="3"/>
    <w:lvlOverride w:ilvl="0">
      <w:startOverride w:val="1"/>
    </w:lvlOverride>
  </w:num>
  <w:num w:numId="27">
    <w:abstractNumId w:val="3"/>
    <w:lvlOverride w:ilvl="0">
      <w:startOverride w:val="2"/>
    </w:lvlOverride>
  </w:num>
  <w:num w:numId="28">
    <w:abstractNumId w:val="3"/>
    <w:lvlOverride w:ilvl="0">
      <w:startOverride w:val="3"/>
    </w:lvlOverride>
  </w:num>
  <w:num w:numId="29">
    <w:abstractNumId w:val="3"/>
    <w:lvlOverride w:ilvl="0">
      <w:startOverride w:val="4"/>
    </w:lvlOverride>
  </w:num>
  <w:num w:numId="30">
    <w:abstractNumId w:val="2"/>
    <w:lvlOverride w:ilvl="0">
      <w:startOverride w:val="1"/>
    </w:lvlOverride>
  </w:num>
  <w:num w:numId="31">
    <w:abstractNumId w:val="2"/>
    <w:lvlOverride w:ilvl="0">
      <w:startOverride w:val="2"/>
    </w:lvlOverride>
  </w:num>
  <w:num w:numId="32">
    <w:abstractNumId w:val="1"/>
    <w:lvlOverride w:ilvl="0">
      <w:startOverride w:val="1"/>
    </w:lvlOverride>
  </w:num>
  <w:num w:numId="33">
    <w:abstractNumId w:val="1"/>
    <w:lvlOverride w:ilvl="0">
      <w:startOverride w:val="2"/>
    </w:lvlOverride>
  </w:num>
  <w:num w:numId="34">
    <w:abstractNumId w:val="1"/>
    <w:lvlOverride w:ilvl="0">
      <w:startOverride w:val="3"/>
    </w:lvlOverride>
  </w:num>
  <w:num w:numId="35">
    <w:abstractNumId w:val="1"/>
    <w:lvlOverride w:ilvl="0">
      <w:startOverride w:val="4"/>
    </w:lvlOverride>
  </w:num>
  <w:num w:numId="36">
    <w:abstractNumId w:val="1"/>
    <w:lvlOverride w:ilvl="0">
      <w:startOverride w:val="5"/>
    </w:lvlOverride>
  </w:num>
  <w:num w:numId="37">
    <w:abstractNumId w:val="1"/>
    <w:lvlOverride w:ilvl="0">
      <w:startOverride w:val="1"/>
    </w:lvlOverride>
  </w:num>
  <w:num w:numId="38">
    <w:abstractNumId w:val="1"/>
    <w:lvlOverride w:ilvl="0">
      <w:startOverride w:val="2"/>
    </w:lvlOverride>
  </w:num>
  <w:num w:numId="39">
    <w:abstractNumId w:val="1"/>
    <w:lvlOverride w:ilvl="0">
      <w:startOverride w:val="3"/>
    </w:lvlOverride>
  </w:num>
  <w:num w:numId="40">
    <w:abstractNumId w:val="1"/>
    <w:lvlOverride w:ilvl="0">
      <w:startOverride w:val="4"/>
    </w:lvlOverride>
  </w:num>
  <w:num w:numId="41">
    <w:abstractNumId w:val="1"/>
    <w:lvlOverride w:ilvl="0">
      <w:startOverride w:val="5"/>
    </w:lvlOverride>
  </w:num>
  <w:num w:numId="42">
    <w:abstractNumId w:val="1"/>
    <w:lvlOverride w:ilvl="0">
      <w:startOverride w:val="6"/>
    </w:lvlOverride>
  </w:num>
  <w:num w:numId="43">
    <w:abstractNumId w:val="1"/>
    <w:lvlOverride w:ilvl="0">
      <w:startOverride w:val="7"/>
    </w:lvlOverride>
  </w:num>
  <w:num w:numId="44">
    <w:abstractNumId w:val="1"/>
    <w:lvlOverride w:ilvl="0">
      <w:startOverride w:val="8"/>
    </w:lvlOverride>
  </w:num>
  <w:num w:numId="45">
    <w:abstractNumId w:val="1"/>
    <w:lvlOverride w:ilvl="0">
      <w:startOverride w:val="9"/>
    </w:lvlOverride>
  </w:num>
  <w:num w:numId="46">
    <w:abstractNumId w:val="1"/>
    <w:lvlOverride w:ilvl="0">
      <w:startOverride w:val="10"/>
    </w:lvlOverride>
  </w:num>
  <w:num w:numId="47">
    <w:abstractNumId w:val="1"/>
    <w:lvlOverride w:ilvl="0">
      <w:startOverride w:val="1"/>
    </w:lvlOverride>
  </w:num>
  <w:num w:numId="48">
    <w:abstractNumId w:val="1"/>
    <w:lvlOverride w:ilvl="0">
      <w:startOverride w:val="2"/>
    </w:lvlOverride>
  </w:num>
  <w:num w:numId="49">
    <w:abstractNumId w:val="1"/>
    <w:lvlOverride w:ilvl="0">
      <w:startOverride w:val="3"/>
    </w:lvlOverride>
  </w:num>
  <w:num w:numId="50">
    <w:abstractNumId w:val="1"/>
    <w:lvlOverride w:ilvl="0">
      <w:startOverride w:val="4"/>
    </w:lvlOverride>
  </w:num>
  <w:num w:numId="51">
    <w:abstractNumId w:val="1"/>
    <w:lvlOverride w:ilvl="0"/>
    <w:lvlOverride w:ilvl="1">
      <w:startOverride w:val="1"/>
    </w:lvlOverride>
  </w:num>
  <w:num w:numId="52">
    <w:abstractNumId w:val="1"/>
    <w:lvlOverride w:ilvl="0"/>
    <w:lvlOverride w:ilvl="1">
      <w:startOverride w:val="2"/>
    </w:lvlOverride>
  </w:num>
  <w:num w:numId="53">
    <w:abstractNumId w:val="1"/>
    <w:lvlOverride w:ilvl="0"/>
    <w:lvlOverride w:ilvl="1"/>
    <w:lvlOverride w:ilvl="2">
      <w:startOverride w:val="1"/>
    </w:lvlOverride>
  </w:num>
  <w:num w:numId="54">
    <w:abstractNumId w:val="1"/>
    <w:lvlOverride w:ilvl="0"/>
    <w:lvlOverride w:ilvl="1"/>
    <w:lvlOverride w:ilvl="2">
      <w:startOverride w:val="2"/>
    </w:lvlOverride>
  </w:num>
  <w:num w:numId="55">
    <w:abstractNumId w:val="1"/>
    <w:lvlOverride w:ilvl="0"/>
    <w:lvlOverride w:ilvl="1"/>
    <w:lvlOverride w:ilvl="2">
      <w:startOverride w:val="3"/>
    </w:lvlOverride>
  </w:num>
  <w:num w:numId="56">
    <w:abstractNumId w:val="1"/>
    <w:lvlOverride w:ilvl="0"/>
    <w:lvlOverride w:ilvl="1"/>
    <w:lvlOverride w:ilvl="2">
      <w:startOverride w:val="1"/>
    </w:lvlOverride>
  </w:num>
  <w:num w:numId="57">
    <w:abstractNumId w:val="1"/>
    <w:lvlOverride w:ilvl="0"/>
    <w:lvlOverride w:ilvl="1"/>
    <w:lvlOverride w:ilvl="2">
      <w:startOverride w:val="2"/>
    </w:lvlOverride>
  </w:num>
  <w:num w:numId="58">
    <w:abstractNumId w:val="1"/>
    <w:lvlOverride w:ilvl="0"/>
    <w:lvlOverride w:ilvl="1"/>
    <w:lvlOverride w:ilvl="2">
      <w:startOverride w:val="1"/>
    </w:lvlOverride>
  </w:num>
  <w:num w:numId="59">
    <w:abstractNumId w:val="1"/>
    <w:lvlOverride w:ilvl="0"/>
    <w:lvlOverride w:ilvl="1"/>
    <w:lvlOverride w:ilvl="2">
      <w:startOverride w:val="2"/>
    </w:lvlOverride>
  </w:num>
  <w:num w:numId="60">
    <w:abstractNumId w:val="1"/>
    <w:lvlOverride w:ilvl="0"/>
    <w:lvlOverride w:ilvl="1"/>
    <w:lvlOverride w:ilvl="2">
      <w:startOverride w:val="3"/>
    </w:lvlOverride>
  </w:num>
  <w:num w:numId="61">
    <w:abstractNumId w:val="1"/>
    <w:lvlOverride w:ilvl="0"/>
    <w:lvlOverride w:ilvl="1"/>
    <w:lvlOverride w:ilvl="2">
      <w:startOverride w:val="1"/>
    </w:lvlOverride>
  </w:num>
  <w:num w:numId="62">
    <w:abstractNumId w:val="1"/>
    <w:lvlOverride w:ilvl="0"/>
    <w:lvlOverride w:ilvl="1"/>
    <w:lvlOverride w:ilvl="2">
      <w:startOverride w:val="2"/>
    </w:lvlOverride>
  </w:num>
  <w:num w:numId="63">
    <w:abstractNumId w:val="1"/>
    <w:lvlOverride w:ilvl="0"/>
    <w:lvlOverride w:ilvl="1"/>
    <w:lvlOverride w:ilvl="2"/>
    <w:lvlOverride w:ilvl="3">
      <w:startOverride w:val="3"/>
    </w:lvlOverride>
  </w:num>
  <w:num w:numId="64">
    <w:abstractNumId w:val="1"/>
    <w:lvlOverride w:ilvl="0"/>
    <w:lvlOverride w:ilvl="1"/>
    <w:lvlOverride w:ilvl="2"/>
    <w:lvlOverride w:ilvl="3">
      <w:startOverride w:val="4"/>
    </w:lvlOverride>
  </w:num>
  <w:num w:numId="65">
    <w:abstractNumId w:val="1"/>
    <w:lvlOverride w:ilvl="0"/>
    <w:lvlOverride w:ilvl="1"/>
    <w:lvlOverride w:ilvl="2"/>
    <w:lvlOverride w:ilvl="3">
      <w:startOverride w:val="5"/>
    </w:lvlOverride>
  </w:num>
  <w:num w:numId="66">
    <w:abstractNumId w:val="1"/>
    <w:lvlOverride w:ilvl="0"/>
    <w:lvlOverride w:ilvl="1"/>
    <w:lvlOverride w:ilvl="2"/>
    <w:lvlOverride w:ilvl="3">
      <w:startOverride w:val="1"/>
    </w:lvlOverride>
  </w:num>
  <w:num w:numId="67">
    <w:abstractNumId w:val="1"/>
    <w:lvlOverride w:ilvl="0"/>
    <w:lvlOverride w:ilvl="1"/>
    <w:lvlOverride w:ilvl="2"/>
    <w:lvlOverride w:ilvl="3">
      <w:startOverride w:val="2"/>
    </w:lvlOverride>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15A1A"/>
    <w:rsid w:val="001B7F47"/>
    <w:rsid w:val="004E4085"/>
    <w:rsid w:val="00524F5B"/>
    <w:rsid w:val="00815A1A"/>
    <w:rsid w:val="009D74C8"/>
    <w:rsid w:val="00E97E3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4C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15A1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815A1A"/>
    <w:rPr>
      <w:color w:val="0000FF" w:themeColor="hyperlink"/>
      <w:u w:val="single"/>
    </w:rPr>
  </w:style>
  <w:style w:type="paragraph" w:styleId="Encabezado">
    <w:name w:val="header"/>
    <w:basedOn w:val="Normal"/>
    <w:link w:val="EncabezadoCar"/>
    <w:uiPriority w:val="99"/>
    <w:unhideWhenUsed/>
    <w:rsid w:val="00524F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24F5B"/>
  </w:style>
  <w:style w:type="paragraph" w:styleId="Piedepgina">
    <w:name w:val="footer"/>
    <w:basedOn w:val="Normal"/>
    <w:link w:val="PiedepginaCar"/>
    <w:uiPriority w:val="99"/>
    <w:semiHidden/>
    <w:unhideWhenUsed/>
    <w:rsid w:val="00524F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524F5B"/>
  </w:style>
  <w:style w:type="paragraph" w:styleId="Textodeglobo">
    <w:name w:val="Balloon Text"/>
    <w:basedOn w:val="Normal"/>
    <w:link w:val="TextodegloboCar"/>
    <w:uiPriority w:val="99"/>
    <w:semiHidden/>
    <w:unhideWhenUsed/>
    <w:rsid w:val="00524F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4F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423731">
      <w:bodyDiv w:val="1"/>
      <w:marLeft w:val="0"/>
      <w:marRight w:val="0"/>
      <w:marTop w:val="0"/>
      <w:marBottom w:val="0"/>
      <w:divBdr>
        <w:top w:val="none" w:sz="0" w:space="0" w:color="auto"/>
        <w:left w:val="none" w:sz="0" w:space="0" w:color="auto"/>
        <w:bottom w:val="none" w:sz="0" w:space="0" w:color="auto"/>
        <w:right w:val="none" w:sz="0" w:space="0" w:color="auto"/>
      </w:divBdr>
      <w:divsChild>
        <w:div w:id="1167289869">
          <w:marLeft w:val="0"/>
          <w:marRight w:val="0"/>
          <w:marTop w:val="0"/>
          <w:marBottom w:val="0"/>
          <w:divBdr>
            <w:top w:val="none" w:sz="0" w:space="0" w:color="auto"/>
            <w:left w:val="none" w:sz="0" w:space="0" w:color="auto"/>
            <w:bottom w:val="none" w:sz="0" w:space="0" w:color="auto"/>
            <w:right w:val="none" w:sz="0" w:space="0" w:color="auto"/>
          </w:divBdr>
          <w:divsChild>
            <w:div w:id="1620257720">
              <w:marLeft w:val="0"/>
              <w:marRight w:val="0"/>
              <w:marTop w:val="0"/>
              <w:marBottom w:val="0"/>
              <w:divBdr>
                <w:top w:val="none" w:sz="0" w:space="0" w:color="auto"/>
                <w:left w:val="none" w:sz="0" w:space="0" w:color="auto"/>
                <w:bottom w:val="none" w:sz="0" w:space="0" w:color="auto"/>
                <w:right w:val="none" w:sz="0" w:space="0" w:color="auto"/>
              </w:divBdr>
              <w:divsChild>
                <w:div w:id="455297932">
                  <w:marLeft w:val="0"/>
                  <w:marRight w:val="0"/>
                  <w:marTop w:val="0"/>
                  <w:marBottom w:val="0"/>
                  <w:divBdr>
                    <w:top w:val="none" w:sz="0" w:space="0" w:color="auto"/>
                    <w:left w:val="none" w:sz="0" w:space="0" w:color="auto"/>
                    <w:bottom w:val="none" w:sz="0" w:space="0" w:color="auto"/>
                    <w:right w:val="none" w:sz="0" w:space="0" w:color="auto"/>
                  </w:divBdr>
                  <w:divsChild>
                    <w:div w:id="4307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html.rincondelvago.com/aristoteles_4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17</Pages>
  <Words>4534</Words>
  <Characters>24937</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2</cp:revision>
  <dcterms:created xsi:type="dcterms:W3CDTF">2011-07-02T23:54:00Z</dcterms:created>
  <dcterms:modified xsi:type="dcterms:W3CDTF">2011-07-16T22:40:00Z</dcterms:modified>
</cp:coreProperties>
</file>