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77" w:rsidRDefault="00165777" w:rsidP="00313E13">
      <w:pPr>
        <w:jc w:val="center"/>
        <w:rPr>
          <w:sz w:val="40"/>
          <w:szCs w:val="40"/>
        </w:rPr>
      </w:pPr>
    </w:p>
    <w:p w:rsidR="00EA16C8" w:rsidRDefault="00EA16C8" w:rsidP="00313E13">
      <w:pPr>
        <w:jc w:val="center"/>
        <w:rPr>
          <w:sz w:val="40"/>
          <w:szCs w:val="40"/>
        </w:rPr>
      </w:pPr>
    </w:p>
    <w:p w:rsidR="003745B3" w:rsidRPr="003745B3" w:rsidRDefault="003745B3" w:rsidP="00165777">
      <w:pPr>
        <w:numPr>
          <w:ilvl w:val="0"/>
          <w:numId w:val="1"/>
        </w:numPr>
        <w:rPr>
          <w:b/>
          <w:color w:val="76923C" w:themeColor="accent3" w:themeShade="BF"/>
          <w:sz w:val="44"/>
          <w:szCs w:val="44"/>
          <w:rPrChange w:id="0" w:author="alumno" w:date="2010-06-15T13:05:00Z">
            <w:rPr>
              <w:color w:val="76923C" w:themeColor="accent3" w:themeShade="BF"/>
              <w:sz w:val="40"/>
              <w:szCs w:val="40"/>
            </w:rPr>
          </w:rPrChange>
        </w:rPr>
      </w:pPr>
      <w:r w:rsidRPr="003745B3">
        <w:rPr>
          <w:b/>
          <w:color w:val="76923C" w:themeColor="accent3" w:themeShade="BF"/>
          <w:sz w:val="44"/>
          <w:szCs w:val="44"/>
          <w:rPrChange w:id="1" w:author="alumno" w:date="2010-06-15T13:05:00Z">
            <w:rPr>
              <w:color w:val="76923C" w:themeColor="accent3" w:themeShade="BF"/>
              <w:sz w:val="40"/>
              <w:szCs w:val="40"/>
            </w:rPr>
          </w:rPrChange>
        </w:rPr>
        <w:t>Saber las diferencias entre medios y recursos didácticos</w:t>
      </w:r>
    </w:p>
    <w:p w:rsidR="00165777" w:rsidRPr="00EA16C8" w:rsidRDefault="00165777" w:rsidP="00165777">
      <w:pPr>
        <w:ind w:left="720"/>
        <w:rPr>
          <w:b/>
          <w:color w:val="76923C" w:themeColor="accent3" w:themeShade="BF"/>
          <w:sz w:val="44"/>
          <w:szCs w:val="44"/>
          <w:rPrChange w:id="2" w:author="alumno" w:date="2010-06-15T13:05:00Z">
            <w:rPr>
              <w:color w:val="76923C" w:themeColor="accent3" w:themeShade="BF"/>
              <w:sz w:val="40"/>
              <w:szCs w:val="40"/>
            </w:rPr>
          </w:rPrChange>
        </w:rPr>
      </w:pPr>
    </w:p>
    <w:p w:rsidR="003745B3" w:rsidRPr="003745B3" w:rsidRDefault="00F70D28" w:rsidP="00165777">
      <w:pPr>
        <w:numPr>
          <w:ilvl w:val="0"/>
          <w:numId w:val="1"/>
        </w:numPr>
        <w:rPr>
          <w:b/>
          <w:color w:val="365F91" w:themeColor="accent1" w:themeShade="BF"/>
          <w:sz w:val="44"/>
          <w:szCs w:val="44"/>
          <w:rPrChange w:id="3" w:author="alumno" w:date="2010-06-15T13:05:00Z">
            <w:rPr>
              <w:color w:val="365F91" w:themeColor="accent1" w:themeShade="BF"/>
              <w:sz w:val="40"/>
              <w:szCs w:val="40"/>
            </w:rPr>
          </w:rPrChange>
        </w:rPr>
      </w:pPr>
      <w:r>
        <w:rPr>
          <w:b/>
          <w:noProof/>
          <w:color w:val="365F91" w:themeColor="accent1" w:themeShade="BF"/>
          <w:sz w:val="44"/>
          <w:szCs w:val="44"/>
          <w:lang w:eastAsia="es-ES"/>
          <w:rPrChange w:id="4">
            <w:rPr>
              <w:noProof/>
              <w:color w:val="365F91" w:themeColor="accent1" w:themeShade="BF"/>
              <w:sz w:val="40"/>
              <w:szCs w:val="40"/>
              <w:lang w:eastAsia="es-ES"/>
            </w:rPr>
          </w:rPrChange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194310</wp:posOffset>
            </wp:positionV>
            <wp:extent cx="6032500" cy="6153150"/>
            <wp:effectExtent l="19050" t="0" r="635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615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5B3" w:rsidRPr="003745B3">
        <w:rPr>
          <w:b/>
          <w:color w:val="365F91" w:themeColor="accent1" w:themeShade="BF"/>
          <w:sz w:val="44"/>
          <w:szCs w:val="44"/>
          <w:rPrChange w:id="5" w:author="alumno" w:date="2010-06-15T13:05:00Z">
            <w:rPr>
              <w:color w:val="365F91" w:themeColor="accent1" w:themeShade="BF"/>
              <w:sz w:val="40"/>
              <w:szCs w:val="40"/>
            </w:rPr>
          </w:rPrChange>
        </w:rPr>
        <w:t>Conocer las características de los recursos didácticos</w:t>
      </w:r>
    </w:p>
    <w:p w:rsidR="00165777" w:rsidRPr="00EA16C8" w:rsidRDefault="00165777" w:rsidP="00165777">
      <w:pPr>
        <w:ind w:left="720"/>
        <w:rPr>
          <w:b/>
          <w:color w:val="365F91" w:themeColor="accent1" w:themeShade="BF"/>
          <w:sz w:val="44"/>
          <w:szCs w:val="44"/>
          <w:rPrChange w:id="6" w:author="alumno" w:date="2010-06-15T13:05:00Z">
            <w:rPr>
              <w:color w:val="365F91" w:themeColor="accent1" w:themeShade="BF"/>
              <w:sz w:val="40"/>
              <w:szCs w:val="40"/>
            </w:rPr>
          </w:rPrChange>
        </w:rPr>
      </w:pPr>
    </w:p>
    <w:p w:rsidR="003745B3" w:rsidRPr="003745B3" w:rsidRDefault="003745B3" w:rsidP="00165777">
      <w:pPr>
        <w:numPr>
          <w:ilvl w:val="0"/>
          <w:numId w:val="1"/>
        </w:numPr>
        <w:rPr>
          <w:b/>
          <w:color w:val="4A442A" w:themeColor="background2" w:themeShade="40"/>
          <w:sz w:val="44"/>
          <w:szCs w:val="44"/>
          <w:rPrChange w:id="7" w:author="alumno" w:date="2010-06-15T13:05:00Z">
            <w:rPr>
              <w:color w:val="4A442A" w:themeColor="background2" w:themeShade="40"/>
              <w:sz w:val="40"/>
              <w:szCs w:val="40"/>
            </w:rPr>
          </w:rPrChange>
        </w:rPr>
      </w:pPr>
      <w:r w:rsidRPr="003745B3">
        <w:rPr>
          <w:b/>
          <w:color w:val="4A442A" w:themeColor="background2" w:themeShade="40"/>
          <w:sz w:val="44"/>
          <w:szCs w:val="44"/>
          <w:rPrChange w:id="8" w:author="alumno" w:date="2010-06-15T13:05:00Z">
            <w:rPr>
              <w:color w:val="4A442A" w:themeColor="background2" w:themeShade="40"/>
              <w:sz w:val="40"/>
              <w:szCs w:val="40"/>
            </w:rPr>
          </w:rPrChange>
        </w:rPr>
        <w:t>Distinguir los distintos tipos de recursos didácticos</w:t>
      </w:r>
    </w:p>
    <w:p w:rsidR="00165777" w:rsidRPr="00EA16C8" w:rsidRDefault="00165777" w:rsidP="00165777">
      <w:pPr>
        <w:ind w:left="720"/>
        <w:rPr>
          <w:b/>
          <w:color w:val="4A442A" w:themeColor="background2" w:themeShade="40"/>
          <w:sz w:val="44"/>
          <w:szCs w:val="44"/>
          <w:rPrChange w:id="9" w:author="alumno" w:date="2010-06-15T13:05:00Z">
            <w:rPr>
              <w:color w:val="4A442A" w:themeColor="background2" w:themeShade="40"/>
              <w:sz w:val="40"/>
              <w:szCs w:val="40"/>
            </w:rPr>
          </w:rPrChange>
        </w:rPr>
      </w:pPr>
    </w:p>
    <w:p w:rsidR="003745B3" w:rsidRPr="003745B3" w:rsidRDefault="003745B3" w:rsidP="00165777">
      <w:pPr>
        <w:numPr>
          <w:ilvl w:val="0"/>
          <w:numId w:val="1"/>
        </w:numPr>
        <w:tabs>
          <w:tab w:val="num" w:pos="720"/>
        </w:tabs>
        <w:rPr>
          <w:b/>
          <w:color w:val="0D0D0D" w:themeColor="text1" w:themeTint="F2"/>
          <w:sz w:val="44"/>
          <w:szCs w:val="44"/>
          <w:rPrChange w:id="10" w:author="alumno" w:date="2010-06-15T13:05:00Z">
            <w:rPr>
              <w:color w:val="0D0D0D" w:themeColor="text1" w:themeTint="F2"/>
              <w:sz w:val="40"/>
              <w:szCs w:val="40"/>
            </w:rPr>
          </w:rPrChange>
        </w:rPr>
      </w:pPr>
      <w:r w:rsidRPr="003745B3">
        <w:rPr>
          <w:b/>
          <w:color w:val="0D0D0D" w:themeColor="text1" w:themeTint="F2"/>
          <w:sz w:val="44"/>
          <w:szCs w:val="44"/>
          <w:rPrChange w:id="11" w:author="alumno" w:date="2010-06-15T13:05:00Z">
            <w:rPr>
              <w:color w:val="0D0D0D" w:themeColor="text1" w:themeTint="F2"/>
              <w:sz w:val="40"/>
              <w:szCs w:val="40"/>
            </w:rPr>
          </w:rPrChange>
        </w:rPr>
        <w:t>Reconocer las variables que influyen en la elección del recurso didáctico para una situación formativa concreta</w:t>
      </w:r>
    </w:p>
    <w:p w:rsidR="00073468" w:rsidRDefault="00073468"/>
    <w:sectPr w:rsidR="00073468" w:rsidSect="003E163B">
      <w:headerReference w:type="default" r:id="rId9"/>
      <w:pgSz w:w="11906" w:h="16838"/>
      <w:pgMar w:top="2977" w:right="140" w:bottom="1417" w:left="142" w:header="708" w:footer="708" w:gutter="0"/>
      <w:cols w:space="708"/>
      <w:docGrid w:linePitch="360"/>
      <w:sectPrChange w:id="14" w:author="alumno" w:date="2010-06-15T12:57:00Z">
        <w:sectPr w:rsidR="00073468" w:rsidSect="003E163B">
          <w:pgMar w:top="1819"/>
        </w:sectPr>
      </w:sectPrChange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D28" w:rsidRDefault="00F70D28" w:rsidP="00165777">
      <w:pPr>
        <w:spacing w:after="0" w:line="240" w:lineRule="auto"/>
      </w:pPr>
      <w:r>
        <w:separator/>
      </w:r>
    </w:p>
  </w:endnote>
  <w:endnote w:type="continuationSeparator" w:id="0">
    <w:p w:rsidR="00F70D28" w:rsidRDefault="00F70D28" w:rsidP="0016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D28" w:rsidRDefault="00F70D28" w:rsidP="00165777">
      <w:pPr>
        <w:spacing w:after="0" w:line="240" w:lineRule="auto"/>
      </w:pPr>
      <w:r>
        <w:separator/>
      </w:r>
    </w:p>
  </w:footnote>
  <w:footnote w:type="continuationSeparator" w:id="0">
    <w:p w:rsidR="00F70D28" w:rsidRDefault="00F70D28" w:rsidP="0016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777" w:rsidRPr="00313E13" w:rsidRDefault="00F70D28" w:rsidP="00EA16C8">
    <w:pPr>
      <w:pStyle w:val="Encabezado"/>
      <w:ind w:left="1134"/>
      <w:rPr>
        <w:rFonts w:ascii="Arial Black" w:hAnsi="Arial Black"/>
        <w:b/>
        <w:color w:val="548DD4" w:themeColor="text2" w:themeTint="99"/>
        <w:sz w:val="52"/>
        <w:szCs w:val="52"/>
        <w:u w:val="single"/>
      </w:rPr>
    </w:pPr>
    <w:ins w:id="12" w:author="alumno" w:date="2010-06-15T13:03:00Z">
      <w:r>
        <w:rPr>
          <w:rFonts w:ascii="Arial Black" w:hAnsi="Arial Black"/>
          <w:b/>
          <w:noProof/>
          <w:color w:val="548DD4" w:themeColor="text2" w:themeTint="99"/>
          <w:sz w:val="52"/>
          <w:szCs w:val="52"/>
          <w:u w:val="single"/>
          <w:lang w:eastAsia="es-ES"/>
          <w:rPrChange w:id="13">
            <w:rPr>
              <w:noProof/>
              <w:lang w:eastAsia="es-ES"/>
            </w:rPr>
          </w:rPrChange>
        </w:rPr>
        <w:drawing>
          <wp:inline distT="0" distB="0" distL="0" distR="0">
            <wp:extent cx="1555082" cy="1181862"/>
            <wp:effectExtent l="95250" t="95250" r="121318" b="75438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082" cy="1181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ins>
    <w:r w:rsidR="00165777" w:rsidRPr="00313E13">
      <w:rPr>
        <w:rFonts w:ascii="Arial Black" w:hAnsi="Arial Black"/>
        <w:b/>
        <w:color w:val="548DD4" w:themeColor="text2" w:themeTint="99"/>
        <w:sz w:val="52"/>
        <w:szCs w:val="52"/>
        <w:u w:val="single"/>
      </w:rPr>
      <w:t>OBJETIVOS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B6205"/>
    <w:multiLevelType w:val="hybridMultilevel"/>
    <w:tmpl w:val="538222E2"/>
    <w:lvl w:ilvl="0" w:tplc="AED6E636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56E856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2E6E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241E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246C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2E0B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A5B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2426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7216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65777"/>
    <w:rsid w:val="00073468"/>
    <w:rsid w:val="000C393A"/>
    <w:rsid w:val="00165777"/>
    <w:rsid w:val="00313E13"/>
    <w:rsid w:val="003745B3"/>
    <w:rsid w:val="003E163B"/>
    <w:rsid w:val="00414C91"/>
    <w:rsid w:val="00871863"/>
    <w:rsid w:val="00B77990"/>
    <w:rsid w:val="00DD1CB6"/>
    <w:rsid w:val="00EA16C8"/>
    <w:rsid w:val="00F7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4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657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5777"/>
  </w:style>
  <w:style w:type="paragraph" w:styleId="Piedepgina">
    <w:name w:val="footer"/>
    <w:basedOn w:val="Normal"/>
    <w:link w:val="PiedepginaCar"/>
    <w:uiPriority w:val="99"/>
    <w:semiHidden/>
    <w:unhideWhenUsed/>
    <w:rsid w:val="001657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5777"/>
  </w:style>
  <w:style w:type="paragraph" w:styleId="Prrafodelista">
    <w:name w:val="List Paragraph"/>
    <w:basedOn w:val="Normal"/>
    <w:uiPriority w:val="34"/>
    <w:qFormat/>
    <w:rsid w:val="0016577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5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77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13E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3E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3E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3E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3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9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3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2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AF130-69E6-4F17-A3A5-287841F1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3</cp:revision>
  <dcterms:created xsi:type="dcterms:W3CDTF">2010-06-15T10:36:00Z</dcterms:created>
  <dcterms:modified xsi:type="dcterms:W3CDTF">2010-06-15T11:13:00Z</dcterms:modified>
</cp:coreProperties>
</file>