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915443" w:rsidRPr="00915443" w:rsidTr="00915443">
        <w:trPr>
          <w:tblCellSpacing w:w="15" w:type="dxa"/>
        </w:trPr>
        <w:tc>
          <w:tcPr>
            <w:tcW w:w="0" w:type="auto"/>
            <w:hideMark/>
          </w:tcPr>
          <w:p w:rsidR="00915443" w:rsidRPr="00915443" w:rsidRDefault="00915443" w:rsidP="009154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915443">
              <w:rPr>
                <w:rFonts w:ascii="Arial" w:eastAsia="Times New Roman" w:hAnsi="Arial" w:cs="Arial"/>
                <w:b/>
                <w:bCs/>
                <w:color w:val="666666"/>
                <w:sz w:val="15"/>
              </w:rPr>
              <w:t>Escrito</w:t>
            </w:r>
            <w:proofErr w:type="spellEnd"/>
            <w:r w:rsidRPr="00915443">
              <w:rPr>
                <w:rFonts w:ascii="Arial" w:eastAsia="Times New Roman" w:hAnsi="Arial" w:cs="Arial"/>
                <w:b/>
                <w:bCs/>
                <w:color w:val="666666"/>
                <w:sz w:val="15"/>
              </w:rPr>
              <w:t xml:space="preserve"> </w:t>
            </w:r>
            <w:proofErr w:type="spellStart"/>
            <w:r w:rsidRPr="00915443">
              <w:rPr>
                <w:rFonts w:ascii="Arial" w:eastAsia="Times New Roman" w:hAnsi="Arial" w:cs="Arial"/>
                <w:b/>
                <w:bCs/>
                <w:color w:val="666666"/>
                <w:sz w:val="15"/>
              </w:rPr>
              <w:t>por</w:t>
            </w:r>
            <w:proofErr w:type="spellEnd"/>
            <w:r w:rsidRPr="00915443">
              <w:rPr>
                <w:rFonts w:ascii="Arial" w:eastAsia="Times New Roman" w:hAnsi="Arial" w:cs="Arial"/>
                <w:b/>
                <w:bCs/>
                <w:color w:val="666666"/>
                <w:sz w:val="15"/>
              </w:rPr>
              <w:t xml:space="preserve"> </w:t>
            </w:r>
            <w:proofErr w:type="spellStart"/>
            <w:r w:rsidRPr="00915443">
              <w:rPr>
                <w:rFonts w:ascii="Arial" w:eastAsia="Times New Roman" w:hAnsi="Arial" w:cs="Arial"/>
                <w:b/>
                <w:bCs/>
                <w:color w:val="666666"/>
                <w:sz w:val="15"/>
              </w:rPr>
              <w:t>Vilma</w:t>
            </w:r>
            <w:proofErr w:type="spellEnd"/>
            <w:r w:rsidRPr="00915443">
              <w:rPr>
                <w:rFonts w:ascii="Arial" w:eastAsia="Times New Roman" w:hAnsi="Arial" w:cs="Arial"/>
                <w:b/>
                <w:bCs/>
                <w:color w:val="666666"/>
                <w:sz w:val="15"/>
              </w:rPr>
              <w:t xml:space="preserve"> Medina </w:t>
            </w:r>
            <w:r w:rsidRPr="0091544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 </w:t>
            </w:r>
          </w:p>
        </w:tc>
      </w:tr>
      <w:tr w:rsidR="00915443" w:rsidRPr="00915443" w:rsidTr="00915443">
        <w:trPr>
          <w:tblCellSpacing w:w="15" w:type="dxa"/>
        </w:trPr>
        <w:tc>
          <w:tcPr>
            <w:tcW w:w="0" w:type="auto"/>
            <w:hideMark/>
          </w:tcPr>
          <w:p w:rsidR="00915443" w:rsidRPr="00915443" w:rsidRDefault="00915443" w:rsidP="00915443">
            <w:pPr>
              <w:spacing w:after="240" w:line="240" w:lineRule="auto"/>
              <w:rPr>
                <w:ins w:id="0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6275" cy="676275"/>
                  <wp:effectExtent l="19050" t="0" r="9525" b="0"/>
                  <wp:wrapSquare wrapText="bothSides"/>
                  <wp:docPr id="2" name="Picture 2" descr="http://br.guiainfantil.com/images/stories/iconos/dibujoinfant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r.guiainfantil.com/images/stories/iconos/dibujoinfant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ins w:id="1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>O desenho é uma representação gráfica de um objeto real ou de uma idéia abstrata. O desenho é uma das formas de expressão mais antigas da humanidade. Utiliza-se o desenho como uma forma de comunicação desde a pré-história, quando os primeiros homens, através de pequenas figuras desenhadas nas rochas e nas paredes das cavernas, manifestavam suas idéias e pensamentos entre si.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2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3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 xml:space="preserve">A princípio usavam os desenhos para comunicar-se, expressar opiniões, já que todo o mundo era praticamente iletrado. Os desenhos funcionavam como escrita. Com o tempo, o desenho foi ganhando novas formas, novos traços, e foi-se aperfeiçoando até a realidade atual. O desenho é, portanto, uma representação gráfica de um objeto real ou de uma idéia abstrata. </w:t>
              </w:r>
            </w:ins>
          </w:p>
          <w:p w:rsidR="00915443" w:rsidRPr="00915443" w:rsidRDefault="00915443" w:rsidP="00915443">
            <w:pPr>
              <w:spacing w:before="100" w:beforeAutospacing="1" w:after="100" w:afterAutospacing="1" w:line="240" w:lineRule="auto"/>
              <w:outlineLvl w:val="0"/>
              <w:rPr>
                <w:ins w:id="4" w:author="Unknown"/>
                <w:rFonts w:ascii="Arial" w:eastAsia="Times New Roman" w:hAnsi="Arial" w:cs="Arial"/>
                <w:color w:val="333333"/>
                <w:kern w:val="36"/>
                <w:sz w:val="30"/>
                <w:szCs w:val="30"/>
                <w:lang w:val="pt-PT"/>
              </w:rPr>
            </w:pPr>
            <w:ins w:id="5" w:author="Unknown">
              <w:r w:rsidRPr="00915443">
                <w:rPr>
                  <w:rFonts w:ascii="Arial" w:eastAsia="Times New Roman" w:hAnsi="Arial" w:cs="Arial"/>
                  <w:color w:val="333333"/>
                  <w:kern w:val="36"/>
                  <w:sz w:val="30"/>
                  <w:szCs w:val="30"/>
                  <w:lang w:val="pt-PT"/>
                </w:rPr>
                <w:t>O desenho e as etapas das crianças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6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7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 xml:space="preserve">O desenho é quase sempre, a primeira grande obra das crianças. Representa seu primeiro tesouro expressivo, já que através dos desenhos dizem muitas coisas de si mesmas. Pode ser que esta seja a razão pela qual muitos pais estão cada dia mais interessados pelos desenhos que fazem seus filhos. O desenho pode-se converter, em alguns casos, no termômetro do estado de ânimo da criança, já que traduz o que a criança sente, pensa, deseja, o que a deixa inquieta, alegre ou triste. 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8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9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br/>
                <w:t xml:space="preserve">Cada criança é um mundo, e isso se vê em seus desenhos. Se você pede a um grupo de crianças que desenhe uma casinha de campo, todos os desenhos sairão diferentes. Podem parecer-se em algo, mas jamais serão iguais. Além disso, deve-se considerar que os desenhos também seguem algumas etapas que poderíamos apontar como: 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10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11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>- a etapa do rabisco (garatujas) - dos 3 aos 6 anos de idade</w:t>
              </w:r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br/>
                <w:t>- a etapa do realismo fortuito - dos 6 aos 9 anos de idade</w:t>
              </w:r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br/>
                <w:t>- a etapa do realismo falhado - dos 9 aos 12 anos de idade</w:t>
              </w:r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br/>
                <w:t>- a etapa do realismo intelectual - dos 12 aos 14 anos de idade</w:t>
              </w:r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br/>
                <w:t>- a etapa do realismo virtual - a partir dos 14 anos de idade</w:t>
              </w:r>
            </w:ins>
          </w:p>
          <w:p w:rsidR="00915443" w:rsidRPr="00915443" w:rsidRDefault="00915443" w:rsidP="00915443">
            <w:pPr>
              <w:spacing w:before="100" w:beforeAutospacing="1" w:after="100" w:afterAutospacing="1" w:line="240" w:lineRule="auto"/>
              <w:outlineLvl w:val="0"/>
              <w:rPr>
                <w:ins w:id="12" w:author="Unknown"/>
                <w:rFonts w:ascii="Arial" w:eastAsia="Times New Roman" w:hAnsi="Arial" w:cs="Arial"/>
                <w:color w:val="333333"/>
                <w:kern w:val="36"/>
                <w:sz w:val="30"/>
                <w:szCs w:val="30"/>
                <w:lang w:val="pt-PT"/>
              </w:rPr>
            </w:pPr>
            <w:ins w:id="13" w:author="Unknown">
              <w:r w:rsidRPr="00915443">
                <w:rPr>
                  <w:rFonts w:ascii="Arial" w:eastAsia="Times New Roman" w:hAnsi="Arial" w:cs="Arial"/>
                  <w:color w:val="333333"/>
                  <w:kern w:val="36"/>
                  <w:sz w:val="30"/>
                  <w:szCs w:val="30"/>
                  <w:lang w:val="pt-PT"/>
                </w:rPr>
                <w:t>Psicomotricidade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14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15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 xml:space="preserve">O desenho é uma atividade espontânea e como tal, deve-se respeitá-la e considerá-la como a grande obra das crianças. Se a criança tem vontade de desenhar, anime-a sempre que o faça. O ideal seria que todas as crianças pudessem ter, desde cedo, algum contato com o lápis e o papel. Começarão com rabiscos e logo estarão desenhando formas mais reconhecíveis. Quanto mais a criança desenhar, ela se aperfeiçoará, e mais benefícios se notará no seu desenvolvimento. O desenho facilita e faz evoluir a criança na: 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16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17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>1- psicomotricidade fina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18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19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 xml:space="preserve">2- escrita e a leitura 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20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21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>3- confiança en sí misma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22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23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 xml:space="preserve">4-exteriorização de suas emoções, sentimentos e sensações 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24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25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>5- comunicação com os demais e consigo mesma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26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27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>6- criatividade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ins w:id="28" w:author="Unknown"/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29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lastRenderedPageBreak/>
                <w:t>7- formação da sua personalidade</w:t>
              </w:r>
            </w:ins>
          </w:p>
          <w:p w:rsidR="00915443" w:rsidRPr="00915443" w:rsidRDefault="00915443" w:rsidP="00915443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pt-PT"/>
              </w:rPr>
            </w:pPr>
            <w:ins w:id="30" w:author="Unknown">
              <w:r w:rsidRPr="00915443">
                <w:rPr>
                  <w:rFonts w:ascii="Arial" w:eastAsia="Times New Roman" w:hAnsi="Arial" w:cs="Arial"/>
                  <w:color w:val="333333"/>
                  <w:sz w:val="20"/>
                  <w:szCs w:val="20"/>
                  <w:lang w:val="pt-PT"/>
                </w:rPr>
                <w:t>8- maturidade psicológica</w:t>
              </w:r>
            </w:ins>
          </w:p>
        </w:tc>
      </w:tr>
    </w:tbl>
    <w:p w:rsidR="005E241E" w:rsidRPr="00915443" w:rsidRDefault="005E241E">
      <w:pPr>
        <w:rPr>
          <w:lang w:val="pt-PT"/>
        </w:rPr>
      </w:pPr>
    </w:p>
    <w:sectPr w:rsidR="005E241E" w:rsidRPr="00915443" w:rsidSect="005E2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443"/>
    <w:rsid w:val="005E241E"/>
    <w:rsid w:val="0091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1E"/>
  </w:style>
  <w:style w:type="paragraph" w:styleId="Heading1">
    <w:name w:val="heading 1"/>
    <w:basedOn w:val="Normal"/>
    <w:link w:val="Heading1Char"/>
    <w:uiPriority w:val="9"/>
    <w:qFormat/>
    <w:rsid w:val="00915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443"/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NormalWeb">
    <w:name w:val="Normal (Web)"/>
    <w:basedOn w:val="Normal"/>
    <w:uiPriority w:val="99"/>
    <w:unhideWhenUsed/>
    <w:rsid w:val="00915443"/>
    <w:pPr>
      <w:spacing w:after="240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small">
    <w:name w:val="small"/>
    <w:basedOn w:val="DefaultParagraphFont"/>
    <w:rsid w:val="00915443"/>
    <w:rPr>
      <w:b/>
      <w:bCs/>
      <w:color w:val="666666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8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D8D7D7"/>
                    <w:bottom w:val="single" w:sz="6" w:space="8" w:color="D8D7D7"/>
                    <w:right w:val="single" w:sz="6" w:space="0" w:color="D8D7D7"/>
                  </w:divBdr>
                  <w:divsChild>
                    <w:div w:id="15629083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5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2010-08-20T09:19:00Z</dcterms:created>
  <dcterms:modified xsi:type="dcterms:W3CDTF">2010-08-20T09:22:00Z</dcterms:modified>
</cp:coreProperties>
</file>