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72" w:rsidRPr="002D0A72" w:rsidRDefault="002D0A72" w:rsidP="002D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0A72" w:rsidRPr="000762CD" w:rsidRDefault="002D0A72" w:rsidP="002D0A72">
      <w:pPr>
        <w:spacing w:before="100" w:beforeAutospacing="1" w:after="100" w:afterAutospacing="1" w:line="240" w:lineRule="auto"/>
        <w:ind w:left="400" w:right="400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D0A72">
        <w:rPr>
          <w:rFonts w:ascii="Times New Roman" w:eastAsia="Times New Roman" w:hAnsi="Times New Roman" w:cs="Times New Roman"/>
          <w:color w:val="000080"/>
          <w:sz w:val="48"/>
          <w:szCs w:val="48"/>
          <w:lang w:val="pt-PT"/>
        </w:rPr>
        <w:t>Ecologia</w:t>
      </w:r>
      <w:r w:rsidRPr="002D0A72">
        <w:rPr>
          <w:rFonts w:ascii="Times New Roman" w:eastAsia="Times New Roman" w:hAnsi="Times New Roman" w:cs="Times New Roman"/>
          <w:color w:val="000080"/>
          <w:sz w:val="48"/>
          <w:szCs w:val="48"/>
          <w:lang w:val="pt-PT"/>
        </w:rPr>
        <w:br/>
      </w:r>
      <w:r w:rsidRPr="000762C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Saiba o que é, definição, importância dos estudos, seres vivos e o meio ambiente, conceito</w:t>
      </w:r>
    </w:p>
    <w:p w:rsidR="002D0A72" w:rsidRPr="000762CD" w:rsidRDefault="002D0A72" w:rsidP="002D0A72">
      <w:pPr>
        <w:spacing w:before="100" w:beforeAutospacing="1" w:after="100" w:afterAutospacing="1" w:line="240" w:lineRule="auto"/>
        <w:ind w:left="400" w:right="400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762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0" cy="1047750"/>
            <wp:effectExtent l="19050" t="0" r="0" b="0"/>
            <wp:docPr id="2" name="Picture 2" descr="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og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2CD">
        <w:rPr>
          <w:rFonts w:ascii="Times New Roman" w:eastAsia="Times New Roman" w:hAnsi="Times New Roman" w:cs="Times New Roman"/>
          <w:sz w:val="24"/>
          <w:szCs w:val="24"/>
          <w:lang w:val="pt-PT"/>
        </w:rPr>
        <w:br/>
        <w:t>Ecologia: estudo dos seres vivos e o meio ambiente</w:t>
      </w:r>
    </w:p>
    <w:p w:rsidR="002D0A72" w:rsidRPr="000762CD" w:rsidRDefault="002D0A72" w:rsidP="002D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2D0A72" w:rsidRPr="000762CD" w:rsidRDefault="002D0A72" w:rsidP="002D0A72">
      <w:pPr>
        <w:spacing w:beforeAutospacing="1" w:after="0" w:afterAutospacing="1" w:line="240" w:lineRule="auto"/>
        <w:ind w:left="1450" w:right="1500"/>
        <w:rPr>
          <w:ins w:id="0" w:author="Unknown"/>
          <w:rFonts w:ascii="Times New Roman" w:eastAsia="Times New Roman" w:hAnsi="Times New Roman" w:cs="Times New Roman"/>
          <w:sz w:val="24"/>
          <w:szCs w:val="24"/>
          <w:lang w:val="pt-PT"/>
        </w:rPr>
      </w:pPr>
      <w:ins w:id="1" w:author="Unknown"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t xml:space="preserve">  </w:t>
        </w:r>
      </w:ins>
    </w:p>
    <w:p w:rsidR="002D0A72" w:rsidRPr="000762CD" w:rsidRDefault="002D0A72" w:rsidP="002D0A72">
      <w:pPr>
        <w:spacing w:before="100" w:beforeAutospacing="1" w:after="100" w:afterAutospacing="1" w:line="240" w:lineRule="auto"/>
        <w:ind w:left="1500" w:right="1500"/>
        <w:rPr>
          <w:ins w:id="2" w:author="Unknown"/>
          <w:rFonts w:ascii="Times New Roman" w:eastAsia="Times New Roman" w:hAnsi="Times New Roman" w:cs="Times New Roman"/>
          <w:sz w:val="24"/>
          <w:szCs w:val="24"/>
          <w:lang w:val="pt-PT"/>
        </w:rPr>
      </w:pPr>
      <w:ins w:id="3" w:author="Unknown">
        <w:r w:rsidRPr="000762CD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pt-PT"/>
          </w:rPr>
          <w:t>Definição</w:t>
        </w:r>
        <w:r w:rsidRPr="000762CD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pt-PT"/>
          </w:rPr>
          <w:br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br/>
          <w:t>Ecologia é uma ciência (ramo da Biologia) que estuda os seres vivos e suas interações com o meio ambiente onde vivem. É uma palavra que deriva do grego, onde “oikos” significa casa e “logos” significa estudo.</w:t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br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br/>
          <w:t>A Ecologia também se encarrega de estudar a abundância e distribuição dos seres vivos no planeta Terra.</w:t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br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br/>
          <w:t>Esta ciência é de extrema importância, pois os resultados de seus estudos fornecem dados que revelam se os animais e os ecossistemas estão em perfeita harmonia. Numa época em que o desmatamento e a extinção de várias espécies estão em andamento, o trabalho dos ecologistas é de extrema importância.</w:t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br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br/>
          <w:t xml:space="preserve">Através das informações geradas pelos estudos da Ecologia, o homem pode planejar ações que evitem a destruição da natureza, possibilitando um futuro melhor para a humanidade. </w:t>
        </w:r>
      </w:ins>
    </w:p>
    <w:p w:rsidR="002D0A72" w:rsidRPr="002D0A72" w:rsidRDefault="002D0A72" w:rsidP="002D0A72">
      <w:pPr>
        <w:shd w:val="clear" w:color="auto" w:fill="FFFFFF"/>
        <w:spacing w:before="100" w:beforeAutospacing="1" w:after="100" w:afterAutospacing="1" w:line="240" w:lineRule="auto"/>
        <w:ind w:left="1500" w:right="1500"/>
        <w:rPr>
          <w:ins w:id="4" w:author="Unknown"/>
          <w:rFonts w:ascii="Times New Roman" w:eastAsia="Times New Roman" w:hAnsi="Times New Roman" w:cs="Times New Roman"/>
          <w:sz w:val="24"/>
          <w:szCs w:val="24"/>
          <w:lang w:val="pt-PT"/>
        </w:rPr>
      </w:pPr>
      <w:r w:rsidRPr="000762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9" name="Picture 9" descr="http://www.suapesquisa.com/o_que_e/quadr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apesquisa.com/o_que_e/quadrad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" w:author="Unknown"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t> </w: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instrText xml:space="preserve"> HYPERLINK "http://www.suapesquisa.com/reciclagem/" </w:instrTex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762C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pt-PT"/>
          </w:rPr>
          <w:t>Reciclagem - preservação do meio ambiente</w: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br/>
        </w:r>
      </w:ins>
      <w:r w:rsidRPr="000762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0" name="Picture 10" descr="http://www.suapesquisa.com/o_que_e/quadr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uapesquisa.com/o_que_e/quadrad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" w:author="Unknown"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t> </w: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instrText xml:space="preserve"> HYPERLINK "http://www.suapesquisa.com/o_que_e/poluicao_ambiental.htm" </w:instrTex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762C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pt-PT"/>
          </w:rPr>
          <w:t>Poluição Ambiental - definição, saiba o que é Poluição Ambiental</w: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t xml:space="preserve"> </w:t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br/>
        </w:r>
      </w:ins>
      <w:r w:rsidRPr="000762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1" name="Picture 11" descr="http://www.suapesquisa.com/o_que_e/quadr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uapesquisa.com/o_que_e/quadrad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" w:author="Unknown"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t> </w: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instrText xml:space="preserve"> HYPERLINK "http://www.suapesquisa.com/ecologiasaude/" </w:instrTex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762C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pt-PT"/>
          </w:rPr>
          <w:t>Ecologia e saúde - saúde, animais, doenças, meio ambiente</w: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br/>
        </w:r>
      </w:ins>
      <w:r w:rsidRPr="000762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2" name="Picture 12" descr="http://www.suapesquisa.com/o_que_e/quadr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uapesquisa.com/o_que_e/quadrad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" w:author="Unknown"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t> </w: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instrText xml:space="preserve"> HYPERLINK "http://www.suapesquisa.com/ecologiasaude/desenvolvimento_sustentavel.htm" </w:instrTex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762C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pt-PT"/>
          </w:rPr>
          <w:t>Desenvolvimento Sustentável - o que é, importância, sugestões</w: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br/>
        </w:r>
      </w:ins>
      <w:r w:rsidRPr="000762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3" name="Picture 13" descr="http://www.suapesquisa.com/o_que_e/quadr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uapesquisa.com/o_que_e/quadrad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" w:author="Unknown"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t> </w: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instrText xml:space="preserve"> HYPERLINK "http://www.suapesquisa.com/temas/meio_ambiente.htm" </w:instrTex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762C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pt-PT"/>
          </w:rPr>
          <w:t>Meio Ambiente - preservação, poluição, equlíbrio ecológico</w:t>
        </w:r>
        <w:r w:rsidRPr="000762C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pt-PT"/>
          </w:rPr>
          <w:br/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  <w:r w:rsidRPr="000762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4" name="Picture 14" descr="http://www.suapesquisa.com/o_que_e/quadr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uapesquisa.com/o_que_e/quadrad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" w:author="Unknown"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t> </w: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762CD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instrText xml:space="preserve"> HYPERLINK "http://www.suapesquisa.com/educacaoesportes/educacao_ambiental.htm" </w:instrText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762C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pt-PT"/>
          </w:rPr>
          <w:t>Educação Ambiental</w:t>
        </w:r>
        <w:r w:rsidRPr="000762C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pt-PT"/>
          </w:rPr>
          <w:br/>
        </w:r>
        <w:r w:rsidR="006471FD" w:rsidRPr="000762CD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fldChar w:fldCharType="end"/>
        </w:r>
      </w:ins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5" name="Picture 15" descr="http://www.suapesquisa.com/o_que_e/quadr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uapesquisa.com/o_que_e/quadrad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" w:author="Unknown">
        <w:r w:rsidRPr="002D0A72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t> </w:t>
        </w:r>
        <w:r w:rsidR="006471FD"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2D0A72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instrText xml:space="preserve"> HYPERLINK "http://www.suapesquisa.com/ecologiasaude/desequilibrio_ecologico.htm" </w:instrText>
        </w:r>
        <w:r w:rsidR="006471FD"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2D0A7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pt-PT"/>
          </w:rPr>
          <w:t>Desequilibrio Ecológico</w:t>
        </w:r>
        <w:r w:rsidR="006471FD"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2D0A72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br/>
        </w:r>
      </w:ins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16" name="Picture 16" descr="http://www.suapesquisa.com/o_que_e/quadr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uapesquisa.com/o_que_e/quadrad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" w:author="Unknown">
        <w:r w:rsidRPr="002D0A72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t> </w:t>
        </w:r>
        <w:r w:rsidR="006471FD"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2D0A72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instrText xml:space="preserve"> HYPERLINK "http://www.suapesquisa.com/ecologiasaude/telhado_verde.htm" </w:instrText>
        </w:r>
        <w:r w:rsidR="006471FD"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2D0A7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pt-PT"/>
          </w:rPr>
          <w:t>Telhado verde</w:t>
        </w:r>
        <w:r w:rsidR="006471FD"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2D0A72" w:rsidRPr="002D0A72" w:rsidRDefault="002D0A72" w:rsidP="002D0A72">
      <w:pPr>
        <w:shd w:val="clear" w:color="auto" w:fill="FFFFFF"/>
        <w:spacing w:before="100" w:beforeAutospacing="1" w:after="100" w:afterAutospacing="1" w:line="240" w:lineRule="auto"/>
        <w:ind w:left="1500" w:right="1500"/>
        <w:rPr>
          <w:ins w:id="13" w:author="Unknown"/>
          <w:rFonts w:ascii="Times New Roman" w:eastAsia="Times New Roman" w:hAnsi="Times New Roman" w:cs="Times New Roman"/>
          <w:sz w:val="24"/>
          <w:szCs w:val="24"/>
          <w:lang w:val="pt-PT"/>
        </w:rPr>
      </w:pPr>
      <w:ins w:id="14" w:author="Unknown">
        <w:r w:rsidRPr="002D0A72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t xml:space="preserve">  </w:t>
        </w:r>
      </w:ins>
    </w:p>
    <w:p w:rsidR="002D0A72" w:rsidRPr="002D0A72" w:rsidRDefault="006471FD" w:rsidP="002D0A72">
      <w:pPr>
        <w:spacing w:before="100" w:beforeAutospacing="1" w:after="100" w:afterAutospacing="1" w:line="240" w:lineRule="auto"/>
        <w:jc w:val="center"/>
        <w:rPr>
          <w:ins w:id="15" w:author="Unknown"/>
          <w:rFonts w:ascii="Times New Roman" w:eastAsia="Times New Roman" w:hAnsi="Times New Roman" w:cs="Times New Roman"/>
          <w:sz w:val="24"/>
          <w:szCs w:val="24"/>
          <w:lang w:val="pt-PT"/>
        </w:rPr>
      </w:pPr>
      <w:ins w:id="16" w:author="Unknown">
        <w:r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="002D0A72" w:rsidRPr="002D0A72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instrText xml:space="preserve"> HYPERLINK "http://www.suapesquisa.com" </w:instrText>
        </w:r>
        <w:r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2D0A72" w:rsidRPr="002D0A72">
          <w:rPr>
            <w:rFonts w:ascii="Times New Roman" w:eastAsia="Times New Roman" w:hAnsi="Times New Roman" w:cs="Times New Roman"/>
            <w:color w:val="000080"/>
            <w:sz w:val="36"/>
            <w:szCs w:val="36"/>
            <w:u w:val="single"/>
            <w:lang w:val="pt-PT"/>
          </w:rPr>
          <w:br/>
        </w:r>
        <w:r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="002D0A72" w:rsidRPr="002D0A72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instrText xml:space="preserve"> HYPERLINK "http://www.suapesquisa.com/historiadobrasil" </w:instrText>
        </w:r>
        <w:r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2D0A72" w:rsidRPr="002D0A72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pt-PT"/>
          </w:rPr>
          <w:br/>
        </w:r>
        <w:r w:rsidR="002D0A72" w:rsidRPr="002D0A72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pt-PT"/>
          </w:rPr>
          <w:br/>
        </w:r>
        <w:r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="002D0A72" w:rsidRPr="002D0A72">
          <w:rPr>
            <w:rFonts w:ascii="Times New Roman" w:eastAsia="Times New Roman" w:hAnsi="Times New Roman" w:cs="Times New Roman"/>
            <w:sz w:val="24"/>
            <w:szCs w:val="24"/>
            <w:lang w:val="pt-PT"/>
          </w:rPr>
          <w:instrText xml:space="preserve"> HYPERLINK "http://www.suapesquisa.com" </w:instrText>
        </w:r>
        <w:r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2D0A72" w:rsidRPr="002D0A7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pt-PT"/>
          </w:rPr>
          <w:t>Página de Entrada</w:t>
        </w:r>
        <w:r w:rsidRPr="002D0A72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2D0A72" w:rsidRPr="002D0A72" w:rsidRDefault="002D0A72" w:rsidP="002D0A72">
      <w:pPr>
        <w:spacing w:before="100" w:beforeAutospacing="1" w:after="100" w:afterAutospacing="1" w:line="240" w:lineRule="auto"/>
        <w:jc w:val="center"/>
        <w:rPr>
          <w:ins w:id="17" w:author="Unknown"/>
          <w:rFonts w:ascii="Times New Roman" w:eastAsia="Times New Roman" w:hAnsi="Times New Roman" w:cs="Times New Roman"/>
          <w:sz w:val="24"/>
          <w:szCs w:val="24"/>
          <w:lang w:val="pt-PT"/>
        </w:rPr>
      </w:pPr>
      <w:ins w:id="18" w:author="Unknown">
        <w:r w:rsidRPr="002D0A72">
          <w:rPr>
            <w:rFonts w:ascii="Times New Roman" w:eastAsia="Times New Roman" w:hAnsi="Times New Roman" w:cs="Times New Roman"/>
            <w:color w:val="AEAEAE"/>
            <w:sz w:val="20"/>
            <w:szCs w:val="20"/>
            <w:lang w:val="pt-PT"/>
          </w:rPr>
          <w:t>Copyright © 2004 - 2008  Sua Pesquisa.Todos os direitos reservados. Este texto não pode ser reproduzido</w:t>
        </w:r>
        <w:r w:rsidRPr="002D0A72">
          <w:rPr>
            <w:rFonts w:ascii="Times New Roman" w:eastAsia="Times New Roman" w:hAnsi="Times New Roman" w:cs="Times New Roman"/>
            <w:color w:val="AEAEAE"/>
            <w:sz w:val="20"/>
            <w:szCs w:val="20"/>
            <w:lang w:val="pt-PT"/>
          </w:rPr>
          <w:br/>
          <w:t>sem autorização de seu autor. Só é permitida a reprodução para fins de trabalhos escolares.</w:t>
        </w:r>
      </w:ins>
    </w:p>
    <w:p w:rsidR="005169C1" w:rsidRPr="002D0A72" w:rsidRDefault="005169C1">
      <w:pPr>
        <w:rPr>
          <w:lang w:val="pt-PT"/>
        </w:rPr>
      </w:pPr>
    </w:p>
    <w:sectPr w:rsidR="005169C1" w:rsidRPr="002D0A72" w:rsidSect="00516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D0A72"/>
    <w:rsid w:val="000762CD"/>
    <w:rsid w:val="002D0A72"/>
    <w:rsid w:val="005169C1"/>
    <w:rsid w:val="0064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A72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2D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2010-09-09T18:17:00Z</dcterms:created>
  <dcterms:modified xsi:type="dcterms:W3CDTF">2010-09-09T18:17:00Z</dcterms:modified>
</cp:coreProperties>
</file>