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A7" w:rsidRDefault="00B23A3F" w:rsidP="00D259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b/>
          <w:color w:val="000000"/>
          <w:sz w:val="21"/>
          <w:szCs w:val="21"/>
          <w:lang w:eastAsia="es-MX"/>
        </w:rPr>
        <w:t>Procesos vitales</w:t>
      </w:r>
    </w:p>
    <w:p w:rsidR="00B23A3F" w:rsidRPr="00B23A3F" w:rsidRDefault="00B23A3F" w:rsidP="00D259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1"/>
          <w:szCs w:val="21"/>
          <w:lang w:eastAsia="es-MX"/>
        </w:rPr>
      </w:pPr>
    </w:p>
    <w:p w:rsidR="00D259A7" w:rsidRPr="00D259A7" w:rsidRDefault="00D259A7" w:rsidP="00D259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C</w:t>
      </w:r>
      <w:r w:rsidRPr="00D259A7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onjunto de acciones que llevan a cabo los organismos vivos y que los diferencian de los objetos inanimados. Algunos de los </w:t>
      </w:r>
      <w:hyperlink r:id="rId5" w:history="1">
        <w:r w:rsidRPr="00D259A7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procesos vitales</w:t>
        </w:r>
      </w:hyperlink>
      <w:r w:rsidRPr="00D259A7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más importantes son:</w:t>
      </w:r>
    </w:p>
    <w:p w:rsidR="00D259A7" w:rsidRPr="00D259A7" w:rsidRDefault="00D259A7" w:rsidP="00D259A7">
      <w:pPr>
        <w:shd w:val="clear" w:color="auto" w:fill="FFFFFF"/>
        <w:spacing w:after="0" w:line="240" w:lineRule="auto"/>
        <w:rPr>
          <w:ins w:id="0" w:author="Unknown"/>
          <w:rFonts w:ascii="Helvetica" w:eastAsia="Times New Roman" w:hAnsi="Helvetica" w:cs="Helvetica"/>
          <w:color w:val="000000"/>
          <w:sz w:val="21"/>
          <w:szCs w:val="21"/>
          <w:lang w:eastAsia="es-MX"/>
        </w:rPr>
      </w:pPr>
      <w:r w:rsidRPr="00D259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s-MX"/>
        </w:rPr>
        <w:t>- Metabolismo</w:t>
      </w:r>
      <w:r w:rsidRPr="00D259A7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: es la suma de todos los </w:t>
      </w:r>
      <w:hyperlink r:id="rId6" w:history="1">
        <w:r w:rsidRPr="00D259A7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procesos</w:t>
        </w:r>
      </w:hyperlink>
      <w:r w:rsidRPr="00D259A7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químicos que tienen lugar en un </w:t>
      </w:r>
      <w:hyperlink r:id="rId7" w:history="1">
        <w:r w:rsidRPr="00D259A7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organismo</w:t>
        </w:r>
      </w:hyperlink>
      <w:r w:rsidRPr="00D259A7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vivo. Se distingueentre </w:t>
      </w:r>
      <w:r w:rsidRPr="00D259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es-MX"/>
        </w:rPr>
        <w:t>catabolismo</w:t>
      </w:r>
      <w:r w:rsidRPr="00D259A7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, o </w:t>
      </w:r>
      <w:hyperlink r:id="rId8" w:history="1">
        <w:r w:rsidRPr="00D259A7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procesos</w:t>
        </w:r>
      </w:hyperlink>
      <w:r w:rsidRPr="00D259A7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químicos encaminados a la obtención de </w:t>
      </w:r>
      <w:hyperlink r:id="rId9" w:history="1">
        <w:r w:rsidRPr="00D259A7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energía</w:t>
        </w:r>
      </w:hyperlink>
      <w:r w:rsidRPr="00D259A7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y de moléculas pequeñas a partirde los alimentos y </w:t>
      </w:r>
      <w:r w:rsidRPr="00D259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es-MX"/>
        </w:rPr>
        <w:t>anabolismo</w:t>
      </w:r>
      <w:r w:rsidRPr="00D259A7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que comprende los </w:t>
      </w:r>
      <w:hyperlink r:id="rId10" w:history="1">
        <w:r w:rsidRPr="00D259A7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procesos</w:t>
        </w:r>
      </w:hyperlink>
      <w:r w:rsidRPr="00D259A7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químicos mediante los cuales el </w:t>
      </w:r>
      <w:hyperlink r:id="rId11" w:history="1">
        <w:r w:rsidRPr="00D259A7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organismo</w:t>
        </w:r>
      </w:hyperlink>
      <w:r w:rsidRPr="00D259A7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contruyenuevas estructuras a partir de las unidades básicas obtenidas en la digestión de los alimentos.</w:t>
      </w:r>
    </w:p>
    <w:p w:rsidR="00B23A3F" w:rsidRPr="00B23A3F" w:rsidRDefault="00B23A3F" w:rsidP="00B23A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</w:pPr>
      <w:r w:rsidRPr="00B23A3F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s-MX"/>
        </w:rPr>
        <w:t>- Capacidad de respuesta</w:t>
      </w:r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: </w:t>
      </w:r>
      <w:hyperlink r:id="rId12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capacidad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de detectar y responder a cambios que se producen interna o externamente. Por ejemplo, las </w:t>
      </w:r>
      <w:hyperlink r:id="rId13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células nerviosas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responden a un estímulo generando una </w:t>
      </w:r>
      <w:hyperlink r:id="rId14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contracción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muscular, o las célulasendocrinas segregan más </w:t>
      </w:r>
      <w:hyperlink r:id="rId15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insulina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en respuesta a un </w:t>
      </w:r>
      <w:hyperlink r:id="rId16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aumento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de la </w:t>
      </w:r>
      <w:hyperlink r:id="rId17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glucosa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en </w:t>
      </w:r>
      <w:hyperlink r:id="rId18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sangre</w:t>
        </w:r>
      </w:hyperlink>
    </w:p>
    <w:p w:rsidR="00B23A3F" w:rsidRPr="00B23A3F" w:rsidRDefault="00B23A3F" w:rsidP="00B23A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</w:pPr>
      <w:r w:rsidRPr="00B23A3F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s-MX"/>
        </w:rPr>
        <w:t>- Movimiento</w:t>
      </w:r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: incluye el </w:t>
      </w:r>
      <w:hyperlink r:id="rId19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desplazamiento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de todo el cuerpo, órganos individuales, células e incluso </w:t>
      </w:r>
      <w:hyperlink r:id="rId20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orgánulos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dentrode las células. Por ejemplo, determinados glóbulos blancos se mueven hacia un área de un </w:t>
      </w:r>
      <w:hyperlink r:id="rId21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tejido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lesionado oinfectado para limpiar y reparar la zona.</w:t>
      </w:r>
    </w:p>
    <w:p w:rsidR="00B23A3F" w:rsidRPr="00B23A3F" w:rsidRDefault="00B23A3F" w:rsidP="00B23A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</w:pPr>
      <w:r w:rsidRPr="00B23A3F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s-MX"/>
        </w:rPr>
        <w:t>- Crecimiento</w:t>
      </w:r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: se refiere al </w:t>
      </w:r>
      <w:hyperlink r:id="rId22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aumento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en tamaño y complejidad. Esto se consigue mediante el </w:t>
      </w:r>
      <w:hyperlink r:id="rId23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aumento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del númerode células, de su tamaño o del incremento del </w:t>
      </w:r>
      <w:hyperlink r:id="rId24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medio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intersticial (Por ejemplo, los </w:t>
      </w:r>
      <w:hyperlink r:id="rId25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huesos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aumentan de tamaño por laacumulación de depósitos minerales alrededor de las células óseas)</w:t>
      </w:r>
    </w:p>
    <w:p w:rsidR="00B23A3F" w:rsidRPr="00B23A3F" w:rsidRDefault="00B23A3F" w:rsidP="00B23A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</w:pPr>
      <w:r w:rsidRPr="00B23A3F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s-MX"/>
        </w:rPr>
        <w:t>- Diferenciación</w:t>
      </w:r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: es la </w:t>
      </w:r>
      <w:hyperlink r:id="rId26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capacidad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de que una </w:t>
      </w:r>
      <w:hyperlink r:id="rId27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célula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experimente cambios que le permiten especializarse, partiendode una </w:t>
      </w:r>
      <w:hyperlink r:id="rId28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célula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no especializada. Mediante la diferenciación, a partir de una </w:t>
      </w:r>
      <w:hyperlink r:id="rId29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célula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fertilizada, se crea un embrión, unfeto, un bebé, un niño y finalmente un adulto.</w:t>
      </w:r>
    </w:p>
    <w:p w:rsidR="00B23A3F" w:rsidRPr="00B23A3F" w:rsidRDefault="00B23A3F" w:rsidP="00B23A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</w:pPr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- 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s-MX"/>
        </w:rPr>
        <w:t>Reproduccion</w:t>
      </w:r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: se refiere a la formación de </w:t>
      </w:r>
      <w:proofErr w:type="gramStart"/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un nueva </w:t>
      </w:r>
      <w:hyperlink r:id="rId30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célula</w:t>
        </w:r>
      </w:hyperlink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necesaria para el crecimiento, </w:t>
      </w:r>
      <w:hyperlink r:id="rId31" w:history="1">
        <w:r w:rsidRPr="00B23A3F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es-MX"/>
          </w:rPr>
          <w:t>reparación</w:t>
        </w:r>
      </w:hyperlink>
      <w:proofErr w:type="gramEnd"/>
      <w:r w:rsidRPr="00B23A3F">
        <w:rPr>
          <w:rFonts w:ascii="Helvetica" w:eastAsia="Times New Roman" w:hAnsi="Helvetica" w:cs="Helvetica"/>
          <w:color w:val="000000"/>
          <w:sz w:val="21"/>
          <w:szCs w:val="21"/>
          <w:lang w:eastAsia="es-MX"/>
        </w:rPr>
        <w:t> o sustitucióno a la producción de un nuevo individuo</w:t>
      </w:r>
    </w:p>
    <w:p w:rsidR="00B1729C" w:rsidRDefault="00B23A3F">
      <w:bookmarkStart w:id="1" w:name="_GoBack"/>
      <w:bookmarkEnd w:id="1"/>
    </w:p>
    <w:sectPr w:rsidR="00B17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A7"/>
    <w:rsid w:val="00750C42"/>
    <w:rsid w:val="00B23A3F"/>
    <w:rsid w:val="00D259A7"/>
    <w:rsid w:val="00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">
    <w:name w:val="w"/>
    <w:basedOn w:val="Fuentedeprrafopredeter"/>
    <w:rsid w:val="00D259A7"/>
  </w:style>
  <w:style w:type="character" w:styleId="Hipervnculo">
    <w:name w:val="Hyperlink"/>
    <w:basedOn w:val="Fuentedeprrafopredeter"/>
    <w:uiPriority w:val="99"/>
    <w:semiHidden/>
    <w:unhideWhenUsed/>
    <w:rsid w:val="00D259A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25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">
    <w:name w:val="w"/>
    <w:basedOn w:val="Fuentedeprrafopredeter"/>
    <w:rsid w:val="00D259A7"/>
  </w:style>
  <w:style w:type="character" w:styleId="Hipervnculo">
    <w:name w:val="Hyperlink"/>
    <w:basedOn w:val="Fuentedeprrafopredeter"/>
    <w:uiPriority w:val="99"/>
    <w:semiHidden/>
    <w:unhideWhenUsed/>
    <w:rsid w:val="00D259A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25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cademic.com/dic.nsf/es_mediclopedia/16339/procesos" TargetMode="External"/><Relationship Id="rId13" Type="http://schemas.openxmlformats.org/officeDocument/2006/relationships/hyperlink" Target="http://www.esacademic.com/dic.nsf/es_mediclopedia/6254/c" TargetMode="External"/><Relationship Id="rId18" Type="http://schemas.openxmlformats.org/officeDocument/2006/relationships/hyperlink" Target="http://www.esacademic.com/dic.nsf/es_mediclopedia/17860/sangre" TargetMode="External"/><Relationship Id="rId26" Type="http://schemas.openxmlformats.org/officeDocument/2006/relationships/hyperlink" Target="http://www.esacademic.com/dic.nsf/es_mediclopedia/4285/capacid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sacademic.com/dic.nsf/es_mediclopedia/20337/tejido" TargetMode="External"/><Relationship Id="rId7" Type="http://schemas.openxmlformats.org/officeDocument/2006/relationships/hyperlink" Target="http://www.esacademic.com/dic.nsf/es_mediclopedia/15211/organismo" TargetMode="External"/><Relationship Id="rId12" Type="http://schemas.openxmlformats.org/officeDocument/2006/relationships/hyperlink" Target="http://www.esacademic.com/dic.nsf/es_mediclopedia/4285/capacidad" TargetMode="External"/><Relationship Id="rId17" Type="http://schemas.openxmlformats.org/officeDocument/2006/relationships/hyperlink" Target="http://www.esacademic.com/dic.nsf/es_mediclopedia/10896/glucosa" TargetMode="External"/><Relationship Id="rId25" Type="http://schemas.openxmlformats.org/officeDocument/2006/relationships/hyperlink" Target="http://www.esacademic.com/dic.nsf/es_mediclopedia/11909/huesos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esacademic.com/dic.nsf/es_mediclopedia/3283/aumento" TargetMode="External"/><Relationship Id="rId20" Type="http://schemas.openxmlformats.org/officeDocument/2006/relationships/hyperlink" Target="http://www.esacademic.com/dic.nsf/es_mediclopedia/15212/org" TargetMode="External"/><Relationship Id="rId29" Type="http://schemas.openxmlformats.org/officeDocument/2006/relationships/hyperlink" Target="http://www.esacademic.com/dic.nsf/es_mediclopedia/6203/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sacademic.com/dic.nsf/es_mediclopedia/16339/procesos" TargetMode="External"/><Relationship Id="rId11" Type="http://schemas.openxmlformats.org/officeDocument/2006/relationships/hyperlink" Target="http://www.esacademic.com/dic.nsf/es_mediclopedia/15211/organismo" TargetMode="External"/><Relationship Id="rId24" Type="http://schemas.openxmlformats.org/officeDocument/2006/relationships/hyperlink" Target="http://www.esacademic.com/dic.nsf/es_mediclopedia/13309/medio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esacademic.com/dic.nsf/es_mediclopedia/16341/procesos" TargetMode="External"/><Relationship Id="rId15" Type="http://schemas.openxmlformats.org/officeDocument/2006/relationships/hyperlink" Target="http://www.esacademic.com/dic.nsf/es_mediclopedia/12294/insulina" TargetMode="External"/><Relationship Id="rId23" Type="http://schemas.openxmlformats.org/officeDocument/2006/relationships/hyperlink" Target="http://www.esacademic.com/dic.nsf/es_mediclopedia/3283/aumento" TargetMode="External"/><Relationship Id="rId28" Type="http://schemas.openxmlformats.org/officeDocument/2006/relationships/hyperlink" Target="http://www.esacademic.com/dic.nsf/es_mediclopedia/6203/c" TargetMode="External"/><Relationship Id="rId10" Type="http://schemas.openxmlformats.org/officeDocument/2006/relationships/hyperlink" Target="http://www.esacademic.com/dic.nsf/es_mediclopedia/16339/procesos" TargetMode="External"/><Relationship Id="rId19" Type="http://schemas.openxmlformats.org/officeDocument/2006/relationships/hyperlink" Target="http://www.esacademic.com/dic.nsf/es_mediclopedia/6704/desplazamiento" TargetMode="External"/><Relationship Id="rId31" Type="http://schemas.openxmlformats.org/officeDocument/2006/relationships/hyperlink" Target="http://www.esacademic.com/dic.nsf/es_mediclopedia/17591/repara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academic.com/dic.nsf/es_mediclopedia/7615/energ" TargetMode="External"/><Relationship Id="rId14" Type="http://schemas.openxmlformats.org/officeDocument/2006/relationships/hyperlink" Target="http://www.esacademic.com/dic.nsf/es_mediclopedia/5680/contracci" TargetMode="External"/><Relationship Id="rId22" Type="http://schemas.openxmlformats.org/officeDocument/2006/relationships/hyperlink" Target="http://www.esacademic.com/dic.nsf/es_mediclopedia/3283/aumento" TargetMode="External"/><Relationship Id="rId27" Type="http://schemas.openxmlformats.org/officeDocument/2006/relationships/hyperlink" Target="http://www.esacademic.com/dic.nsf/es_mediclopedia/6203/c" TargetMode="External"/><Relationship Id="rId30" Type="http://schemas.openxmlformats.org/officeDocument/2006/relationships/hyperlink" Target="http://www.esacademic.com/dic.nsf/es_mediclopedia/6203/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2019-03-02T19:16:00Z</dcterms:created>
  <dcterms:modified xsi:type="dcterms:W3CDTF">2019-03-02T19:29:00Z</dcterms:modified>
</cp:coreProperties>
</file>